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E9" w:rsidRPr="00826BE9" w:rsidRDefault="00826BE9" w:rsidP="00826BE9">
      <w:pPr>
        <w:shd w:val="clear" w:color="auto" w:fill="FFFFFF"/>
        <w:spacing w:before="160" w:after="160" w:line="240" w:lineRule="auto"/>
        <w:ind w:right="-850"/>
        <w:jc w:val="center"/>
        <w:rPr>
          <w:rFonts w:ascii="Times New Roman" w:eastAsia="Times New Roman" w:hAnsi="Times New Roman" w:cs="Times New Roman"/>
          <w:color w:val="000000"/>
          <w:sz w:val="28"/>
          <w:szCs w:val="28"/>
          <w:lang w:eastAsia="ru-RU"/>
        </w:rPr>
      </w:pPr>
      <w:bookmarkStart w:id="0" w:name="_GoBack"/>
      <w:bookmarkEnd w:id="0"/>
      <w:r w:rsidRPr="00826BE9">
        <w:rPr>
          <w:rFonts w:ascii="Times New Roman" w:eastAsia="Times New Roman" w:hAnsi="Times New Roman" w:cs="Times New Roman"/>
          <w:b/>
          <w:bCs/>
          <w:caps/>
          <w:color w:val="000000"/>
          <w:sz w:val="28"/>
          <w:szCs w:val="28"/>
          <w:lang w:eastAsia="ru-RU"/>
        </w:rPr>
        <w:t>УКАЗ ПРЕЗИДЕНТА РЕСПУБЛИКИ БЕЛАРУСЬ</w:t>
      </w:r>
    </w:p>
    <w:p w:rsidR="00826BE9" w:rsidRPr="00826BE9" w:rsidRDefault="00826BE9" w:rsidP="00826BE9">
      <w:pPr>
        <w:shd w:val="clear" w:color="auto" w:fill="FFFFFF"/>
        <w:spacing w:before="160" w:after="160" w:line="240" w:lineRule="auto"/>
        <w:jc w:val="center"/>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i/>
          <w:iCs/>
          <w:color w:val="000000"/>
          <w:sz w:val="28"/>
          <w:szCs w:val="28"/>
          <w:lang w:eastAsia="ru-RU"/>
        </w:rPr>
        <w:t>1 декабря 2011 г. № 561</w:t>
      </w:r>
    </w:p>
    <w:p w:rsidR="00826BE9" w:rsidRPr="00826BE9" w:rsidRDefault="00826BE9" w:rsidP="00826BE9">
      <w:pPr>
        <w:shd w:val="clear" w:color="auto" w:fill="FFFFFF"/>
        <w:spacing w:before="360" w:after="360" w:line="240" w:lineRule="auto"/>
        <w:ind w:right="2268"/>
        <w:rPr>
          <w:rFonts w:ascii="Times New Roman" w:eastAsia="Times New Roman" w:hAnsi="Times New Roman" w:cs="Times New Roman"/>
          <w:b/>
          <w:bCs/>
          <w:color w:val="000000"/>
          <w:sz w:val="28"/>
          <w:szCs w:val="28"/>
          <w:lang w:eastAsia="ru-RU"/>
        </w:rPr>
      </w:pPr>
      <w:r w:rsidRPr="00826BE9">
        <w:rPr>
          <w:rFonts w:ascii="Times New Roman" w:eastAsia="Times New Roman" w:hAnsi="Times New Roman" w:cs="Times New Roman"/>
          <w:b/>
          <w:bCs/>
          <w:color w:val="000080"/>
          <w:sz w:val="28"/>
          <w:szCs w:val="28"/>
          <w:lang w:eastAsia="ru-RU"/>
        </w:rPr>
        <w:t>О подготовке и аттестации научных работников высшей квалификации</w:t>
      </w:r>
    </w:p>
    <w:p w:rsidR="00826BE9" w:rsidRPr="00826BE9" w:rsidRDefault="00826BE9" w:rsidP="00826BE9">
      <w:pPr>
        <w:shd w:val="clear" w:color="auto" w:fill="FFFFFF"/>
        <w:spacing w:after="0" w:line="240" w:lineRule="auto"/>
        <w:ind w:left="1021"/>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Изменения и дополнения:</w:t>
      </w:r>
    </w:p>
    <w:p w:rsidR="00826BE9" w:rsidRPr="00826BE9" w:rsidRDefault="00826BE9" w:rsidP="00826BE9">
      <w:pPr>
        <w:shd w:val="clear" w:color="auto" w:fill="FFFFFF"/>
        <w:spacing w:after="0" w:line="240" w:lineRule="auto"/>
        <w:ind w:left="1134"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fldChar w:fldCharType="begin"/>
      </w:r>
      <w:ins w:id="1" w:author="Unknown" w:date="2011-12-30T00:00:00Z">
        <w:r w:rsidRPr="00826BE9">
          <w:rPr>
            <w:rFonts w:ascii="Times New Roman" w:eastAsia="Times New Roman" w:hAnsi="Times New Roman" w:cs="Times New Roman"/>
            <w:color w:val="000000"/>
            <w:sz w:val="28"/>
            <w:szCs w:val="28"/>
            <w:lang w:eastAsia="ru-RU"/>
          </w:rPr>
          <w:instrText xml:space="preserve"> HYPERLINK "https://bii.by/tx.dll?d=229403&amp;a=27" \l "a27"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Указ</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Президента Республики Беларусь от 30 декабря 2011 г. № 621 (Национальный реестр правовых актов Республики Беларусь, 2012 г., № 8, 1/13223)</w:t>
        </w:r>
      </w:ins>
      <w:ins w:id="2" w:author="Unknown" w:date="2014-03-21T00:00:00Z">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after="0" w:line="240" w:lineRule="auto"/>
        <w:ind w:left="1134"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fldChar w:fldCharType="begin"/>
      </w:r>
      <w:ins w:id="3" w:author="Unknown" w:date="2014-03-21T00:00:00Z">
        <w:r w:rsidRPr="00826BE9">
          <w:rPr>
            <w:rFonts w:ascii="Times New Roman" w:eastAsia="Times New Roman" w:hAnsi="Times New Roman" w:cs="Times New Roman"/>
            <w:color w:val="000000"/>
            <w:sz w:val="28"/>
            <w:szCs w:val="28"/>
            <w:lang w:eastAsia="ru-RU"/>
          </w:rPr>
          <w:instrText xml:space="preserve"> HYPERLINK "https://bii.by/tx.dll?d=272436&amp;a=1"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Указ</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Президента Республики Беларусь от 16 декабря 2013 г. № 560 (Национальный правовой Интернет-портал Республики Беларусь, 20.12.2013, 1/14692)</w:t>
        </w:r>
      </w:ins>
      <w:ins w:id="4" w:author="Unknown" w:date="2017-01-25T00:00:00Z">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after="0" w:line="240" w:lineRule="auto"/>
        <w:ind w:left="1134"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fldChar w:fldCharType="begin"/>
      </w:r>
      <w:ins w:id="5" w:author="Unknown" w:date="2017-01-25T00:00:00Z">
        <w:r w:rsidRPr="00826BE9">
          <w:rPr>
            <w:rFonts w:ascii="Times New Roman" w:eastAsia="Times New Roman" w:hAnsi="Times New Roman" w:cs="Times New Roman"/>
            <w:color w:val="000000"/>
            <w:sz w:val="28"/>
            <w:szCs w:val="28"/>
            <w:lang w:eastAsia="ru-RU"/>
          </w:rPr>
          <w:instrText xml:space="preserve"> HYPERLINK "https://bii.by/tx.dll?d=339637&amp;a=1"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Указ</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Президента Республики Беларусь от 20 января 2017 г. № 20 (Национальный правовой Интернет-портал Республики Беларусь, 24.01.2017, 1/16871)</w:t>
        </w:r>
      </w:ins>
      <w:ins w:id="6" w:author="Unknown" w:date="2021-01-01T00:00:00Z">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after="0" w:line="240" w:lineRule="auto"/>
        <w:ind w:left="1134"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fldChar w:fldCharType="begin"/>
      </w:r>
      <w:ins w:id="7" w:author="Unknown" w:date="2021-01-01T00:00:00Z">
        <w:r w:rsidRPr="00826BE9">
          <w:rPr>
            <w:rFonts w:ascii="Times New Roman" w:eastAsia="Times New Roman" w:hAnsi="Times New Roman" w:cs="Times New Roman"/>
            <w:color w:val="000000"/>
            <w:sz w:val="28"/>
            <w:szCs w:val="28"/>
            <w:lang w:eastAsia="ru-RU"/>
          </w:rPr>
          <w:instrText xml:space="preserve"> HYPERLINK "https://bii.by/tx.dll?d=428867&amp;a=5" \l "a5"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Указ</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Президента Республики Беларусь от 7 мая 2020 г. № 156 (Национальный правовой Интернет-портал Республики Беларусь, 08.05.2020, 1/18986)</w:t>
        </w:r>
      </w:ins>
      <w:ins w:id="8" w:author="Unknown" w:date="2022-11-04T00:00:00Z">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after="0" w:line="240" w:lineRule="auto"/>
        <w:ind w:left="1134"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fldChar w:fldCharType="begin"/>
      </w:r>
      <w:ins w:id="9" w:author="Unknown" w:date="2022-11-04T00:00:00Z">
        <w:r w:rsidRPr="00826BE9">
          <w:rPr>
            <w:rFonts w:ascii="Times New Roman" w:eastAsia="Times New Roman" w:hAnsi="Times New Roman" w:cs="Times New Roman"/>
            <w:color w:val="000000"/>
            <w:sz w:val="28"/>
            <w:szCs w:val="28"/>
            <w:lang w:eastAsia="ru-RU"/>
          </w:rPr>
          <w:instrText xml:space="preserve"> HYPERLINK "https://bii.by/tx.dll?d=615543&amp;a=1"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Указ</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xml:space="preserve"> Президента Республики Беларусь от 25 октября 2022 г. № 381 (Национальный правовой Интернет-портал Республики Беларусь, </w:t>
        </w:r>
        <w:r w:rsidRPr="00826BE9">
          <w:rPr>
            <w:rFonts w:ascii="Times New Roman" w:eastAsia="Times New Roman" w:hAnsi="Times New Roman" w:cs="Times New Roman"/>
            <w:b/>
            <w:color w:val="000000"/>
            <w:sz w:val="28"/>
            <w:szCs w:val="28"/>
            <w:lang w:eastAsia="ru-RU"/>
          </w:rPr>
          <w:t>03.11.2022, 1/20586</w:t>
        </w:r>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 целях совершенствования правового регулирования в сфере </w:t>
      </w:r>
      <w:bookmarkStart w:id="10" w:name="f"/>
      <w:bookmarkEnd w:id="10"/>
      <w:r w:rsidRPr="00826BE9">
        <w:rPr>
          <w:rFonts w:ascii="Times New Roman" w:eastAsia="Times New Roman" w:hAnsi="Times New Roman" w:cs="Times New Roman"/>
          <w:color w:val="000000"/>
          <w:sz w:val="28"/>
          <w:szCs w:val="28"/>
          <w:shd w:val="clear" w:color="auto" w:fill="FFFF00"/>
          <w:lang w:eastAsia="ru-RU"/>
        </w:rPr>
        <w:t>подготовки</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присуждения ученых степеней и присвоения ученых званий </w:t>
      </w:r>
      <w:r w:rsidRPr="00826BE9">
        <w:rPr>
          <w:rFonts w:ascii="Times New Roman" w:eastAsia="Times New Roman" w:hAnsi="Times New Roman" w:cs="Times New Roman"/>
          <w:color w:val="000000"/>
          <w:spacing w:val="30"/>
          <w:sz w:val="28"/>
          <w:szCs w:val="28"/>
          <w:lang w:eastAsia="ru-RU"/>
        </w:rPr>
        <w:t>постановляю:</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 w:author="Unknown" w:date="2022-11-04T00:00:00Z">
        <w:r w:rsidRPr="00826BE9">
          <w:rPr>
            <w:rFonts w:ascii="Times New Roman" w:eastAsia="Times New Roman" w:hAnsi="Times New Roman" w:cs="Times New Roman"/>
            <w:color w:val="000000"/>
            <w:sz w:val="28"/>
            <w:szCs w:val="28"/>
            <w:lang w:eastAsia="ru-RU"/>
          </w:rPr>
          <w:t>1. Утвердить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00"/>
            <w:sz w:val="28"/>
            <w:szCs w:val="28"/>
            <w:u w:val="single"/>
            <w:shd w:val="clear" w:color="auto" w:fill="FFFF00"/>
            <w:lang w:eastAsia="ru-RU"/>
          </w:rPr>
          <w:t>Положение</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w:t>
        </w:r>
        <w:r w:rsidRPr="00826BE9">
          <w:rPr>
            <w:rFonts w:ascii="Times New Roman" w:eastAsia="Times New Roman" w:hAnsi="Times New Roman" w:cs="Times New Roman"/>
            <w:color w:val="000000"/>
            <w:sz w:val="28"/>
            <w:szCs w:val="28"/>
            <w:shd w:val="clear" w:color="auto" w:fill="FFFF00"/>
            <w:lang w:eastAsia="ru-RU"/>
          </w:rPr>
          <w:t>подготовке</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в Республике Беларусь (прилагается).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2. </w:t>
      </w:r>
      <w:proofErr w:type="spellStart"/>
      <w:r w:rsidRPr="00826BE9">
        <w:rPr>
          <w:rFonts w:ascii="Times New Roman" w:eastAsia="Times New Roman" w:hAnsi="Times New Roman" w:cs="Times New Roman"/>
          <w:color w:val="000000"/>
          <w:sz w:val="28"/>
          <w:szCs w:val="28"/>
          <w:lang w:eastAsia="ru-RU"/>
        </w:rPr>
        <w:t>Унесц</w:t>
      </w:r>
      <w:proofErr w:type="gramStart"/>
      <w:r w:rsidRPr="00826BE9">
        <w:rPr>
          <w:rFonts w:ascii="Times New Roman" w:eastAsia="Times New Roman" w:hAnsi="Times New Roman" w:cs="Times New Roman"/>
          <w:color w:val="000000"/>
          <w:sz w:val="28"/>
          <w:szCs w:val="28"/>
          <w:lang w:eastAsia="ru-RU"/>
        </w:rPr>
        <w:t>i</w:t>
      </w:r>
      <w:proofErr w:type="spellEnd"/>
      <w:proofErr w:type="gram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ва</w:t>
      </w:r>
      <w:proofErr w:type="spellEnd"/>
      <w:r w:rsidRPr="00826BE9">
        <w:rPr>
          <w:rFonts w:ascii="Times New Roman" w:eastAsia="Times New Roman" w:hAnsi="Times New Roman" w:cs="Times New Roman"/>
          <w:color w:val="000000"/>
          <w:sz w:val="28"/>
          <w:szCs w:val="28"/>
          <w:lang w:eastAsia="ru-RU"/>
        </w:rPr>
        <w:t> </w:t>
      </w:r>
      <w:hyperlink r:id="rId5" w:anchor="a2" w:tooltip="+" w:history="1">
        <w:r w:rsidRPr="00826BE9">
          <w:rPr>
            <w:rFonts w:ascii="Times New Roman" w:eastAsia="Times New Roman" w:hAnsi="Times New Roman" w:cs="Times New Roman"/>
            <w:color w:val="0000FF"/>
            <w:sz w:val="28"/>
            <w:szCs w:val="28"/>
            <w:u w:val="single"/>
            <w:lang w:eastAsia="ru-RU"/>
          </w:rPr>
          <w:t>Указ</w:t>
        </w:r>
      </w:hyperlink>
      <w:r w:rsidRPr="00826BE9">
        <w:rPr>
          <w:rFonts w:ascii="Times New Roman" w:eastAsia="Times New Roman" w:hAnsi="Times New Roman" w:cs="Times New Roman"/>
          <w:color w:val="000000"/>
          <w:sz w:val="28"/>
          <w:szCs w:val="28"/>
          <w:lang w:eastAsia="ru-RU"/>
        </w:rPr>
        <w:t> </w:t>
      </w:r>
      <w:proofErr w:type="spellStart"/>
      <w:r w:rsidRPr="00826BE9">
        <w:rPr>
          <w:rFonts w:ascii="Times New Roman" w:eastAsia="Times New Roman" w:hAnsi="Times New Roman" w:cs="Times New Roman"/>
          <w:color w:val="000000"/>
          <w:sz w:val="28"/>
          <w:szCs w:val="28"/>
          <w:lang w:eastAsia="ru-RU"/>
        </w:rPr>
        <w:t>Прэзiдэнта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Рэспублiкi</w:t>
      </w:r>
      <w:proofErr w:type="spellEnd"/>
      <w:r w:rsidRPr="00826BE9">
        <w:rPr>
          <w:rFonts w:ascii="Times New Roman" w:eastAsia="Times New Roman" w:hAnsi="Times New Roman" w:cs="Times New Roman"/>
          <w:color w:val="000000"/>
          <w:sz w:val="28"/>
          <w:szCs w:val="28"/>
          <w:lang w:eastAsia="ru-RU"/>
        </w:rPr>
        <w:t xml:space="preserve"> Беларусь ад 23 </w:t>
      </w:r>
      <w:proofErr w:type="spellStart"/>
      <w:r w:rsidRPr="00826BE9">
        <w:rPr>
          <w:rFonts w:ascii="Times New Roman" w:eastAsia="Times New Roman" w:hAnsi="Times New Roman" w:cs="Times New Roman"/>
          <w:color w:val="000000"/>
          <w:sz w:val="28"/>
          <w:szCs w:val="28"/>
          <w:lang w:eastAsia="ru-RU"/>
        </w:rPr>
        <w:t>красавiка</w:t>
      </w:r>
      <w:proofErr w:type="spellEnd"/>
      <w:r w:rsidRPr="00826BE9">
        <w:rPr>
          <w:rFonts w:ascii="Times New Roman" w:eastAsia="Times New Roman" w:hAnsi="Times New Roman" w:cs="Times New Roman"/>
          <w:color w:val="000000"/>
          <w:sz w:val="28"/>
          <w:szCs w:val="28"/>
          <w:lang w:eastAsia="ru-RU"/>
        </w:rPr>
        <w:t xml:space="preserve"> 2003 г. № 168 «Аб </w:t>
      </w:r>
      <w:proofErr w:type="spellStart"/>
      <w:r w:rsidRPr="00826BE9">
        <w:rPr>
          <w:rFonts w:ascii="Times New Roman" w:eastAsia="Times New Roman" w:hAnsi="Times New Roman" w:cs="Times New Roman"/>
          <w:color w:val="000000"/>
          <w:sz w:val="28"/>
          <w:szCs w:val="28"/>
          <w:lang w:eastAsia="ru-RU"/>
        </w:rPr>
        <w:t>зацвярджэннi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апiсанняў</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нацыянальных</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квалiфiкацыйных</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дакументаў</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аб</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вучоных</w:t>
      </w:r>
      <w:proofErr w:type="spellEnd"/>
      <w:r w:rsidRPr="00826BE9">
        <w:rPr>
          <w:rFonts w:ascii="Times New Roman" w:eastAsia="Times New Roman" w:hAnsi="Times New Roman" w:cs="Times New Roman"/>
          <w:color w:val="000000"/>
          <w:sz w:val="28"/>
          <w:szCs w:val="28"/>
          <w:lang w:eastAsia="ru-RU"/>
        </w:rPr>
        <w:t xml:space="preserve"> ступенях i </w:t>
      </w:r>
      <w:proofErr w:type="spellStart"/>
      <w:r w:rsidRPr="00826BE9">
        <w:rPr>
          <w:rFonts w:ascii="Times New Roman" w:eastAsia="Times New Roman" w:hAnsi="Times New Roman" w:cs="Times New Roman"/>
          <w:color w:val="000000"/>
          <w:sz w:val="28"/>
          <w:szCs w:val="28"/>
          <w:lang w:eastAsia="ru-RU"/>
        </w:rPr>
        <w:t>вучоных</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званнях</w:t>
      </w:r>
      <w:proofErr w:type="spellEnd"/>
      <w:r w:rsidRPr="00826BE9">
        <w:rPr>
          <w:rFonts w:ascii="Times New Roman" w:eastAsia="Times New Roman" w:hAnsi="Times New Roman" w:cs="Times New Roman"/>
          <w:color w:val="000000"/>
          <w:sz w:val="28"/>
          <w:szCs w:val="28"/>
          <w:lang w:eastAsia="ru-RU"/>
        </w:rPr>
        <w:t xml:space="preserve">» (Национальный реестр правовых актов Республики Беларусь, 2003 г., № 49, 1/4556) </w:t>
      </w:r>
      <w:proofErr w:type="spellStart"/>
      <w:r w:rsidRPr="00826BE9">
        <w:rPr>
          <w:rFonts w:ascii="Times New Roman" w:eastAsia="Times New Roman" w:hAnsi="Times New Roman" w:cs="Times New Roman"/>
          <w:color w:val="000000"/>
          <w:sz w:val="28"/>
          <w:szCs w:val="28"/>
          <w:lang w:eastAsia="ru-RU"/>
        </w:rPr>
        <w:t>наступныя</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дапаўненнi</w:t>
      </w:r>
      <w:proofErr w:type="spellEnd"/>
      <w:r w:rsidRPr="00826BE9">
        <w:rPr>
          <w:rFonts w:ascii="Times New Roman" w:eastAsia="Times New Roman" w:hAnsi="Times New Roman" w:cs="Times New Roman"/>
          <w:color w:val="000000"/>
          <w:sz w:val="28"/>
          <w:szCs w:val="28"/>
          <w:lang w:eastAsia="ru-RU"/>
        </w:rPr>
        <w:t xml:space="preserve"> i </w:t>
      </w:r>
      <w:proofErr w:type="spellStart"/>
      <w:r w:rsidRPr="00826BE9">
        <w:rPr>
          <w:rFonts w:ascii="Times New Roman" w:eastAsia="Times New Roman" w:hAnsi="Times New Roman" w:cs="Times New Roman"/>
          <w:color w:val="000000"/>
          <w:sz w:val="28"/>
          <w:szCs w:val="28"/>
          <w:lang w:eastAsia="ru-RU"/>
        </w:rPr>
        <w:t>змяненне</w:t>
      </w:r>
      <w:proofErr w:type="spellEnd"/>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2" w:name="a74"/>
      <w:bookmarkEnd w:id="12"/>
      <w:r w:rsidRPr="00826BE9">
        <w:rPr>
          <w:rFonts w:ascii="Times New Roman" w:eastAsia="Times New Roman" w:hAnsi="Times New Roman" w:cs="Times New Roman"/>
          <w:noProof/>
          <w:color w:val="0000FF"/>
          <w:sz w:val="28"/>
          <w:szCs w:val="28"/>
          <w:lang w:eastAsia="ru-RU"/>
        </w:rPr>
        <w:drawing>
          <wp:inline distT="0" distB="0" distL="0" distR="0" wp14:anchorId="39CB156E" wp14:editId="3F01F18E">
            <wp:extent cx="151130" cy="151130"/>
            <wp:effectExtent l="0" t="0" r="1270" b="1270"/>
            <wp:docPr id="1" name="Рисунок 1" descr="https://bii.by/a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i.by/an.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89CB132" wp14:editId="3E46B87C">
            <wp:extent cx="151130" cy="151130"/>
            <wp:effectExtent l="0" t="0" r="1270" b="1270"/>
            <wp:docPr id="2" name="Рисунок 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3A204769" wp14:editId="0360633C">
            <wp:extent cx="151130" cy="151130"/>
            <wp:effectExtent l="0" t="0" r="1270" b="1270"/>
            <wp:docPr id="3" name="Рисунок 3" descr="https://bii.by/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i.by/cm.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826BE9">
        <w:rPr>
          <w:rFonts w:ascii="Times New Roman" w:eastAsia="Times New Roman" w:hAnsi="Times New Roman" w:cs="Times New Roman"/>
          <w:color w:val="000000"/>
          <w:sz w:val="28"/>
          <w:szCs w:val="28"/>
          <w:lang w:eastAsia="ru-RU"/>
        </w:rPr>
        <w:t xml:space="preserve">2.1. пункт 1 </w:t>
      </w:r>
      <w:proofErr w:type="spellStart"/>
      <w:r w:rsidRPr="00826BE9">
        <w:rPr>
          <w:rFonts w:ascii="Times New Roman" w:eastAsia="Times New Roman" w:hAnsi="Times New Roman" w:cs="Times New Roman"/>
          <w:color w:val="000000"/>
          <w:sz w:val="28"/>
          <w:szCs w:val="28"/>
          <w:lang w:eastAsia="ru-RU"/>
        </w:rPr>
        <w:t>пасля</w:t>
      </w:r>
      <w:proofErr w:type="spellEnd"/>
      <w:r w:rsidRPr="00826BE9">
        <w:rPr>
          <w:rFonts w:ascii="Times New Roman" w:eastAsia="Times New Roman" w:hAnsi="Times New Roman" w:cs="Times New Roman"/>
          <w:color w:val="000000"/>
          <w:sz w:val="28"/>
          <w:szCs w:val="28"/>
          <w:lang w:eastAsia="ru-RU"/>
        </w:rPr>
        <w:t xml:space="preserve"> слова «</w:t>
      </w:r>
      <w:proofErr w:type="spellStart"/>
      <w:r w:rsidRPr="00826BE9">
        <w:rPr>
          <w:rFonts w:ascii="Times New Roman" w:eastAsia="Times New Roman" w:hAnsi="Times New Roman" w:cs="Times New Roman"/>
          <w:color w:val="000000"/>
          <w:sz w:val="28"/>
          <w:szCs w:val="28"/>
          <w:lang w:eastAsia="ru-RU"/>
        </w:rPr>
        <w:t>фiласофii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дапоўнiць</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словамi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Doctor</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of</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Philosophy</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Ph.D</w:t>
      </w:r>
      <w:proofErr w:type="spellEnd"/>
      <w:r w:rsidRPr="00826BE9">
        <w:rPr>
          <w:rFonts w:ascii="Times New Roman" w:eastAsia="Times New Roman" w:hAnsi="Times New Roman" w:cs="Times New Roman"/>
          <w:color w:val="000000"/>
          <w:sz w:val="28"/>
          <w:szCs w:val="28"/>
          <w:lang w:eastAsia="ru-RU"/>
        </w:rPr>
        <w:t>)»;</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3" w:name="a75"/>
      <w:bookmarkEnd w:id="13"/>
      <w:r w:rsidRPr="00826BE9">
        <w:rPr>
          <w:rFonts w:ascii="Times New Roman" w:eastAsia="Times New Roman" w:hAnsi="Times New Roman" w:cs="Times New Roman"/>
          <w:noProof/>
          <w:color w:val="0000FF"/>
          <w:sz w:val="28"/>
          <w:szCs w:val="28"/>
          <w:lang w:eastAsia="ru-RU"/>
        </w:rPr>
        <w:drawing>
          <wp:inline distT="0" distB="0" distL="0" distR="0" wp14:anchorId="23CBB157" wp14:editId="585F2774">
            <wp:extent cx="151130" cy="151130"/>
            <wp:effectExtent l="0" t="0" r="1270" b="1270"/>
            <wp:docPr id="4" name="Рисунок 4" descr="https://bii.by/a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i.by/an.png">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5579669B" wp14:editId="2D621D81">
            <wp:extent cx="151130" cy="151130"/>
            <wp:effectExtent l="0" t="0" r="1270" b="1270"/>
            <wp:docPr id="5" name="Рисунок 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2812A57F" wp14:editId="6E63C57C">
            <wp:extent cx="151130" cy="151130"/>
            <wp:effectExtent l="0" t="0" r="1270" b="1270"/>
            <wp:docPr id="6" name="Рисунок 6" descr="https://bii.by/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i.by/cm.png">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2.2. </w:t>
      </w:r>
      <w:proofErr w:type="spellStart"/>
      <w:r w:rsidRPr="00826BE9">
        <w:rPr>
          <w:rFonts w:ascii="Times New Roman" w:eastAsia="Times New Roman" w:hAnsi="Times New Roman" w:cs="Times New Roman"/>
          <w:color w:val="000000"/>
          <w:sz w:val="28"/>
          <w:szCs w:val="28"/>
          <w:lang w:eastAsia="ru-RU"/>
        </w:rPr>
        <w:t>дапоўн</w:t>
      </w:r>
      <w:proofErr w:type="gramStart"/>
      <w:r w:rsidRPr="00826BE9">
        <w:rPr>
          <w:rFonts w:ascii="Times New Roman" w:eastAsia="Times New Roman" w:hAnsi="Times New Roman" w:cs="Times New Roman"/>
          <w:color w:val="000000"/>
          <w:sz w:val="28"/>
          <w:szCs w:val="28"/>
          <w:lang w:eastAsia="ru-RU"/>
        </w:rPr>
        <w:t>i</w:t>
      </w:r>
      <w:proofErr w:type="gramEnd"/>
      <w:r w:rsidRPr="00826BE9">
        <w:rPr>
          <w:rFonts w:ascii="Times New Roman" w:eastAsia="Times New Roman" w:hAnsi="Times New Roman" w:cs="Times New Roman"/>
          <w:color w:val="000000"/>
          <w:sz w:val="28"/>
          <w:szCs w:val="28"/>
          <w:lang w:eastAsia="ru-RU"/>
        </w:rPr>
        <w:t>ць</w:t>
      </w:r>
      <w:proofErr w:type="spellEnd"/>
      <w:r w:rsidRPr="00826BE9">
        <w:rPr>
          <w:rFonts w:ascii="Times New Roman" w:eastAsia="Times New Roman" w:hAnsi="Times New Roman" w:cs="Times New Roman"/>
          <w:color w:val="000000"/>
          <w:sz w:val="28"/>
          <w:szCs w:val="28"/>
          <w:lang w:eastAsia="ru-RU"/>
        </w:rPr>
        <w:t xml:space="preserve"> Указ пунктам 1</w:t>
      </w:r>
      <w:r w:rsidRPr="00826BE9">
        <w:rPr>
          <w:rFonts w:ascii="Times New Roman" w:eastAsia="Times New Roman" w:hAnsi="Times New Roman" w:cs="Times New Roman"/>
          <w:color w:val="000000"/>
          <w:sz w:val="28"/>
          <w:szCs w:val="28"/>
          <w:vertAlign w:val="superscript"/>
          <w:lang w:eastAsia="ru-RU"/>
        </w:rPr>
        <w:t>1</w:t>
      </w:r>
      <w:r w:rsidRPr="00826BE9">
        <w:rPr>
          <w:rFonts w:ascii="Times New Roman" w:eastAsia="Times New Roman" w:hAnsi="Times New Roman" w:cs="Times New Roman"/>
          <w:color w:val="000000"/>
          <w:sz w:val="28"/>
          <w:szCs w:val="28"/>
          <w:lang w:eastAsia="ru-RU"/>
        </w:rPr>
        <w:t> </w:t>
      </w:r>
      <w:proofErr w:type="spellStart"/>
      <w:r w:rsidRPr="00826BE9">
        <w:rPr>
          <w:rFonts w:ascii="Times New Roman" w:eastAsia="Times New Roman" w:hAnsi="Times New Roman" w:cs="Times New Roman"/>
          <w:color w:val="000000"/>
          <w:sz w:val="28"/>
          <w:szCs w:val="28"/>
          <w:lang w:eastAsia="ru-RU"/>
        </w:rPr>
        <w:t>наступнага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зместу</w:t>
      </w:r>
      <w:proofErr w:type="spellEnd"/>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«1</w:t>
      </w:r>
      <w:r w:rsidRPr="00826BE9">
        <w:rPr>
          <w:rFonts w:ascii="Times New Roman" w:eastAsia="Times New Roman" w:hAnsi="Times New Roman" w:cs="Times New Roman"/>
          <w:color w:val="000000"/>
          <w:sz w:val="28"/>
          <w:szCs w:val="28"/>
          <w:vertAlign w:val="superscript"/>
          <w:lang w:eastAsia="ru-RU"/>
        </w:rPr>
        <w:t>1</w:t>
      </w:r>
      <w:r w:rsidRPr="00826BE9">
        <w:rPr>
          <w:rFonts w:ascii="Times New Roman" w:eastAsia="Times New Roman" w:hAnsi="Times New Roman" w:cs="Times New Roman"/>
          <w:color w:val="000000"/>
          <w:sz w:val="28"/>
          <w:szCs w:val="28"/>
          <w:lang w:eastAsia="ru-RU"/>
        </w:rPr>
        <w:t>. </w:t>
      </w:r>
      <w:proofErr w:type="spellStart"/>
      <w:proofErr w:type="gramStart"/>
      <w:r w:rsidRPr="00826BE9">
        <w:rPr>
          <w:rFonts w:ascii="Times New Roman" w:eastAsia="Times New Roman" w:hAnsi="Times New Roman" w:cs="Times New Roman"/>
          <w:color w:val="000000"/>
          <w:sz w:val="28"/>
          <w:szCs w:val="28"/>
          <w:lang w:eastAsia="ru-RU"/>
        </w:rPr>
        <w:t>Устанавiць</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што</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дублiкаты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доктара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навук</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кандыдата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навук</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кандыдата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навук</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якi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выдаецца</w:t>
      </w:r>
      <w:proofErr w:type="spellEnd"/>
      <w:r w:rsidRPr="00826BE9">
        <w:rPr>
          <w:rFonts w:ascii="Times New Roman" w:eastAsia="Times New Roman" w:hAnsi="Times New Roman" w:cs="Times New Roman"/>
          <w:color w:val="000000"/>
          <w:sz w:val="28"/>
          <w:szCs w:val="28"/>
          <w:lang w:eastAsia="ru-RU"/>
        </w:rPr>
        <w:t xml:space="preserve"> па </w:t>
      </w:r>
      <w:proofErr w:type="spellStart"/>
      <w:r w:rsidRPr="00826BE9">
        <w:rPr>
          <w:rFonts w:ascii="Times New Roman" w:eastAsia="Times New Roman" w:hAnsi="Times New Roman" w:cs="Times New Roman"/>
          <w:color w:val="000000"/>
          <w:sz w:val="28"/>
          <w:szCs w:val="28"/>
          <w:lang w:eastAsia="ru-RU"/>
        </w:rPr>
        <w:t>вынiках</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пераатэстацыi</w:t>
      </w:r>
      <w:proofErr w:type="spellEnd"/>
      <w:r w:rsidRPr="00826BE9">
        <w:rPr>
          <w:rFonts w:ascii="Times New Roman" w:eastAsia="Times New Roman" w:hAnsi="Times New Roman" w:cs="Times New Roman"/>
          <w:color w:val="000000"/>
          <w:sz w:val="28"/>
          <w:szCs w:val="28"/>
          <w:lang w:eastAsia="ru-RU"/>
        </w:rPr>
        <w:t xml:space="preserve"> (на </w:t>
      </w:r>
      <w:proofErr w:type="spellStart"/>
      <w:r w:rsidRPr="00826BE9">
        <w:rPr>
          <w:rFonts w:ascii="Times New Roman" w:eastAsia="Times New Roman" w:hAnsi="Times New Roman" w:cs="Times New Roman"/>
          <w:color w:val="000000"/>
          <w:sz w:val="28"/>
          <w:szCs w:val="28"/>
          <w:lang w:eastAsia="ru-RU"/>
        </w:rPr>
        <w:t>падставе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настрыфiкацыi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доктара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фiласофii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Doctor</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of</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lastRenderedPageBreak/>
        <w:t>Philosophy</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Ph.D</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атэстата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прафесара</w:t>
      </w:r>
      <w:proofErr w:type="spellEnd"/>
      <w:r w:rsidRPr="00826BE9">
        <w:rPr>
          <w:rFonts w:ascii="Times New Roman" w:eastAsia="Times New Roman" w:hAnsi="Times New Roman" w:cs="Times New Roman"/>
          <w:color w:val="000000"/>
          <w:sz w:val="28"/>
          <w:szCs w:val="28"/>
          <w:lang w:eastAsia="ru-RU"/>
        </w:rPr>
        <w:t xml:space="preserve"> i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атэстата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дацэнта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выдаюцца</w:t>
      </w:r>
      <w:proofErr w:type="spellEnd"/>
      <w:r w:rsidRPr="00826BE9">
        <w:rPr>
          <w:rFonts w:ascii="Times New Roman" w:eastAsia="Times New Roman" w:hAnsi="Times New Roman" w:cs="Times New Roman"/>
          <w:color w:val="000000"/>
          <w:sz w:val="28"/>
          <w:szCs w:val="28"/>
          <w:lang w:eastAsia="ru-RU"/>
        </w:rPr>
        <w:t xml:space="preserve"> ў </w:t>
      </w:r>
      <w:proofErr w:type="spellStart"/>
      <w:r w:rsidRPr="00826BE9">
        <w:rPr>
          <w:rFonts w:ascii="Times New Roman" w:eastAsia="Times New Roman" w:hAnsi="Times New Roman" w:cs="Times New Roman"/>
          <w:color w:val="000000"/>
          <w:sz w:val="28"/>
          <w:szCs w:val="28"/>
          <w:lang w:eastAsia="ru-RU"/>
        </w:rPr>
        <w:t>выпадках</w:t>
      </w:r>
      <w:proofErr w:type="spellEnd"/>
      <w:r w:rsidRPr="00826BE9">
        <w:rPr>
          <w:rFonts w:ascii="Times New Roman" w:eastAsia="Times New Roman" w:hAnsi="Times New Roman" w:cs="Times New Roman"/>
          <w:color w:val="000000"/>
          <w:sz w:val="28"/>
          <w:szCs w:val="28"/>
          <w:lang w:eastAsia="ru-RU"/>
        </w:rPr>
        <w:t xml:space="preserve"> страты </w:t>
      </w:r>
      <w:proofErr w:type="spellStart"/>
      <w:r w:rsidRPr="00826BE9">
        <w:rPr>
          <w:rFonts w:ascii="Times New Roman" w:eastAsia="Times New Roman" w:hAnsi="Times New Roman" w:cs="Times New Roman"/>
          <w:color w:val="000000"/>
          <w:sz w:val="28"/>
          <w:szCs w:val="28"/>
          <w:lang w:eastAsia="ru-RU"/>
        </w:rPr>
        <w:t>адпаведных</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дакументаў</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Дублiкаты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адрознiваюцца</w:t>
      </w:r>
      <w:proofErr w:type="spellEnd"/>
      <w:r w:rsidRPr="00826BE9">
        <w:rPr>
          <w:rFonts w:ascii="Times New Roman" w:eastAsia="Times New Roman" w:hAnsi="Times New Roman" w:cs="Times New Roman"/>
          <w:color w:val="000000"/>
          <w:sz w:val="28"/>
          <w:szCs w:val="28"/>
          <w:lang w:eastAsia="ru-RU"/>
        </w:rPr>
        <w:t xml:space="preserve"> ад </w:t>
      </w:r>
      <w:proofErr w:type="spellStart"/>
      <w:r w:rsidRPr="00826BE9">
        <w:rPr>
          <w:rFonts w:ascii="Times New Roman" w:eastAsia="Times New Roman" w:hAnsi="Times New Roman" w:cs="Times New Roman"/>
          <w:color w:val="000000"/>
          <w:sz w:val="28"/>
          <w:szCs w:val="28"/>
          <w:lang w:eastAsia="ru-RU"/>
        </w:rPr>
        <w:t>арыгiналаў</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дабаўленнем</w:t>
      </w:r>
      <w:proofErr w:type="spellEnd"/>
      <w:r w:rsidRPr="00826BE9">
        <w:rPr>
          <w:rFonts w:ascii="Times New Roman" w:eastAsia="Times New Roman" w:hAnsi="Times New Roman" w:cs="Times New Roman"/>
          <w:color w:val="000000"/>
          <w:sz w:val="28"/>
          <w:szCs w:val="28"/>
          <w:lang w:eastAsia="ru-RU"/>
        </w:rPr>
        <w:t xml:space="preserve"> слова «</w:t>
      </w:r>
      <w:proofErr w:type="spellStart"/>
      <w:r w:rsidRPr="00826BE9">
        <w:rPr>
          <w:rFonts w:ascii="Times New Roman" w:eastAsia="Times New Roman" w:hAnsi="Times New Roman" w:cs="Times New Roman"/>
          <w:color w:val="000000"/>
          <w:sz w:val="28"/>
          <w:szCs w:val="28"/>
          <w:lang w:eastAsia="ru-RU"/>
        </w:rPr>
        <w:t>дублiкат</w:t>
      </w:r>
      <w:proofErr w:type="spellEnd"/>
      <w:r w:rsidRPr="00826BE9">
        <w:rPr>
          <w:rFonts w:ascii="Times New Roman" w:eastAsia="Times New Roman" w:hAnsi="Times New Roman" w:cs="Times New Roman"/>
          <w:color w:val="000000"/>
          <w:sz w:val="28"/>
          <w:szCs w:val="28"/>
          <w:lang w:eastAsia="ru-RU"/>
        </w:rPr>
        <w:t xml:space="preserve">» на </w:t>
      </w:r>
      <w:proofErr w:type="spellStart"/>
      <w:r w:rsidRPr="00826BE9">
        <w:rPr>
          <w:rFonts w:ascii="Times New Roman" w:eastAsia="Times New Roman" w:hAnsi="Times New Roman" w:cs="Times New Roman"/>
          <w:color w:val="000000"/>
          <w:sz w:val="28"/>
          <w:szCs w:val="28"/>
          <w:lang w:eastAsia="ru-RU"/>
        </w:rPr>
        <w:t>беларускай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рускай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або</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англiйскай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мове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адпаведна</w:t>
      </w:r>
      <w:proofErr w:type="spellEnd"/>
      <w:r w:rsidRPr="00826BE9">
        <w:rPr>
          <w:rFonts w:ascii="Times New Roman" w:eastAsia="Times New Roman" w:hAnsi="Times New Roman" w:cs="Times New Roman"/>
          <w:color w:val="000000"/>
          <w:sz w:val="28"/>
          <w:szCs w:val="28"/>
          <w:lang w:eastAsia="ru-RU"/>
        </w:rPr>
        <w:t>.</w:t>
      </w:r>
      <w:proofErr w:type="gram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Пры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гэтым</w:t>
      </w:r>
      <w:proofErr w:type="spellEnd"/>
      <w:r w:rsidRPr="00826BE9">
        <w:rPr>
          <w:rFonts w:ascii="Times New Roman" w:eastAsia="Times New Roman" w:hAnsi="Times New Roman" w:cs="Times New Roman"/>
          <w:color w:val="000000"/>
          <w:sz w:val="28"/>
          <w:szCs w:val="28"/>
          <w:lang w:eastAsia="ru-RU"/>
        </w:rPr>
        <w:t xml:space="preserve"> у </w:t>
      </w:r>
      <w:proofErr w:type="spellStart"/>
      <w:r w:rsidRPr="00826BE9">
        <w:rPr>
          <w:rFonts w:ascii="Times New Roman" w:eastAsia="Times New Roman" w:hAnsi="Times New Roman" w:cs="Times New Roman"/>
          <w:color w:val="000000"/>
          <w:sz w:val="28"/>
          <w:szCs w:val="28"/>
          <w:lang w:eastAsia="ru-RU"/>
        </w:rPr>
        <w:t>дублiкаце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кандыдата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навук</w:t>
      </w:r>
      <w:proofErr w:type="spellEnd"/>
      <w:r w:rsidRPr="00826BE9">
        <w:rPr>
          <w:rFonts w:ascii="Times New Roman" w:eastAsia="Times New Roman" w:hAnsi="Times New Roman" w:cs="Times New Roman"/>
          <w:color w:val="000000"/>
          <w:sz w:val="28"/>
          <w:szCs w:val="28"/>
          <w:lang w:eastAsia="ru-RU"/>
        </w:rPr>
        <w:t xml:space="preserve"> </w:t>
      </w:r>
      <w:proofErr w:type="gramStart"/>
      <w:r w:rsidRPr="00826BE9">
        <w:rPr>
          <w:rFonts w:ascii="Times New Roman" w:eastAsia="Times New Roman" w:hAnsi="Times New Roman" w:cs="Times New Roman"/>
          <w:color w:val="000000"/>
          <w:sz w:val="28"/>
          <w:szCs w:val="28"/>
          <w:lang w:eastAsia="ru-RU"/>
        </w:rPr>
        <w:t>у</w:t>
      </w:r>
      <w:proofErr w:type="gramEnd"/>
      <w:r w:rsidRPr="00826BE9">
        <w:rPr>
          <w:rFonts w:ascii="Times New Roman" w:eastAsia="Times New Roman" w:hAnsi="Times New Roman" w:cs="Times New Roman"/>
          <w:color w:val="000000"/>
          <w:sz w:val="28"/>
          <w:szCs w:val="28"/>
          <w:lang w:eastAsia="ru-RU"/>
        </w:rPr>
        <w:t xml:space="preserve"> </w:t>
      </w:r>
      <w:proofErr w:type="gramStart"/>
      <w:r w:rsidRPr="00826BE9">
        <w:rPr>
          <w:rFonts w:ascii="Times New Roman" w:eastAsia="Times New Roman" w:hAnsi="Times New Roman" w:cs="Times New Roman"/>
          <w:color w:val="000000"/>
          <w:sz w:val="28"/>
          <w:szCs w:val="28"/>
          <w:lang w:eastAsia="ru-RU"/>
        </w:rPr>
        <w:t>левым</w:t>
      </w:r>
      <w:proofErr w:type="gram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нiжнiм</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вугле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замест</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слоў</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Старшыня</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савета</w:t>
      </w:r>
      <w:proofErr w:type="spellEnd"/>
      <w:r w:rsidRPr="00826BE9">
        <w:rPr>
          <w:rFonts w:ascii="Times New Roman" w:eastAsia="Times New Roman" w:hAnsi="Times New Roman" w:cs="Times New Roman"/>
          <w:color w:val="000000"/>
          <w:sz w:val="28"/>
          <w:szCs w:val="28"/>
          <w:lang w:eastAsia="ru-RU"/>
        </w:rPr>
        <w:t xml:space="preserve"> па </w:t>
      </w:r>
      <w:proofErr w:type="spellStart"/>
      <w:r w:rsidRPr="00826BE9">
        <w:rPr>
          <w:rFonts w:ascii="Times New Roman" w:eastAsia="Times New Roman" w:hAnsi="Times New Roman" w:cs="Times New Roman"/>
          <w:color w:val="000000"/>
          <w:sz w:val="28"/>
          <w:szCs w:val="28"/>
          <w:lang w:eastAsia="ru-RU"/>
        </w:rPr>
        <w:t>абароне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дысертацый</w:t>
      </w:r>
      <w:proofErr w:type="spellEnd"/>
      <w:r w:rsidRPr="00826BE9">
        <w:rPr>
          <w:rFonts w:ascii="Times New Roman" w:eastAsia="Times New Roman" w:hAnsi="Times New Roman" w:cs="Times New Roman"/>
          <w:color w:val="000000"/>
          <w:sz w:val="28"/>
          <w:szCs w:val="28"/>
          <w:lang w:eastAsia="ru-RU"/>
        </w:rPr>
        <w:t>» i «</w:t>
      </w:r>
      <w:proofErr w:type="spellStart"/>
      <w:r w:rsidRPr="00826BE9">
        <w:rPr>
          <w:rFonts w:ascii="Times New Roman" w:eastAsia="Times New Roman" w:hAnsi="Times New Roman" w:cs="Times New Roman"/>
          <w:color w:val="000000"/>
          <w:sz w:val="28"/>
          <w:szCs w:val="28"/>
          <w:lang w:eastAsia="ru-RU"/>
        </w:rPr>
        <w:t>Вучоны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сакратар</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савета</w:t>
      </w:r>
      <w:proofErr w:type="spellEnd"/>
      <w:r w:rsidRPr="00826BE9">
        <w:rPr>
          <w:rFonts w:ascii="Times New Roman" w:eastAsia="Times New Roman" w:hAnsi="Times New Roman" w:cs="Times New Roman"/>
          <w:color w:val="000000"/>
          <w:sz w:val="28"/>
          <w:szCs w:val="28"/>
          <w:lang w:eastAsia="ru-RU"/>
        </w:rPr>
        <w:t xml:space="preserve"> па </w:t>
      </w:r>
      <w:proofErr w:type="spellStart"/>
      <w:r w:rsidRPr="00826BE9">
        <w:rPr>
          <w:rFonts w:ascii="Times New Roman" w:eastAsia="Times New Roman" w:hAnsi="Times New Roman" w:cs="Times New Roman"/>
          <w:color w:val="000000"/>
          <w:sz w:val="28"/>
          <w:szCs w:val="28"/>
          <w:lang w:eastAsia="ru-RU"/>
        </w:rPr>
        <w:t>абароне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дысертацый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адпаведна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надрукаваны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словы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Старшыня</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Вышэйшай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атэстацыйнай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камiсii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Рэспублiкi</w:t>
      </w:r>
      <w:proofErr w:type="spellEnd"/>
      <w:r w:rsidRPr="00826BE9">
        <w:rPr>
          <w:rFonts w:ascii="Times New Roman" w:eastAsia="Times New Roman" w:hAnsi="Times New Roman" w:cs="Times New Roman"/>
          <w:color w:val="000000"/>
          <w:sz w:val="28"/>
          <w:szCs w:val="28"/>
          <w:lang w:eastAsia="ru-RU"/>
        </w:rPr>
        <w:t xml:space="preserve"> Беларусь» i «</w:t>
      </w:r>
      <w:proofErr w:type="spellStart"/>
      <w:r w:rsidRPr="00826BE9">
        <w:rPr>
          <w:rFonts w:ascii="Times New Roman" w:eastAsia="Times New Roman" w:hAnsi="Times New Roman" w:cs="Times New Roman"/>
          <w:color w:val="000000"/>
          <w:sz w:val="28"/>
          <w:szCs w:val="28"/>
          <w:lang w:eastAsia="ru-RU"/>
        </w:rPr>
        <w:t>Галоўны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вучоны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сакратар</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Вышэйшай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атэстацыйнай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камiсii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Рэспублiкi</w:t>
      </w:r>
      <w:proofErr w:type="spellEnd"/>
      <w:r w:rsidRPr="00826BE9">
        <w:rPr>
          <w:rFonts w:ascii="Times New Roman" w:eastAsia="Times New Roman" w:hAnsi="Times New Roman" w:cs="Times New Roman"/>
          <w:color w:val="000000"/>
          <w:sz w:val="28"/>
          <w:szCs w:val="28"/>
          <w:lang w:eastAsia="ru-RU"/>
        </w:rPr>
        <w:t xml:space="preserve"> Беларусь».»;</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2.3. у </w:t>
      </w:r>
      <w:proofErr w:type="spellStart"/>
      <w:r w:rsidRPr="00826BE9">
        <w:rPr>
          <w:rFonts w:ascii="Times New Roman" w:eastAsia="Times New Roman" w:hAnsi="Times New Roman" w:cs="Times New Roman"/>
          <w:color w:val="000000"/>
          <w:sz w:val="28"/>
          <w:szCs w:val="28"/>
          <w:lang w:eastAsia="ru-RU"/>
        </w:rPr>
        <w:t>Ап</w:t>
      </w:r>
      <w:proofErr w:type="gramStart"/>
      <w:r w:rsidRPr="00826BE9">
        <w:rPr>
          <w:rFonts w:ascii="Times New Roman" w:eastAsia="Times New Roman" w:hAnsi="Times New Roman" w:cs="Times New Roman"/>
          <w:color w:val="000000"/>
          <w:sz w:val="28"/>
          <w:szCs w:val="28"/>
          <w:lang w:eastAsia="ru-RU"/>
        </w:rPr>
        <w:t>i</w:t>
      </w:r>
      <w:proofErr w:type="gramEnd"/>
      <w:r w:rsidRPr="00826BE9">
        <w:rPr>
          <w:rFonts w:ascii="Times New Roman" w:eastAsia="Times New Roman" w:hAnsi="Times New Roman" w:cs="Times New Roman"/>
          <w:color w:val="000000"/>
          <w:sz w:val="28"/>
          <w:szCs w:val="28"/>
          <w:lang w:eastAsia="ru-RU"/>
        </w:rPr>
        <w:t>саннi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нацыянальнага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доктара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фiласофii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зацверджанага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дадзеным</w:t>
      </w:r>
      <w:proofErr w:type="spellEnd"/>
      <w:r w:rsidRPr="00826BE9">
        <w:rPr>
          <w:rFonts w:ascii="Times New Roman" w:eastAsia="Times New Roman" w:hAnsi="Times New Roman" w:cs="Times New Roman"/>
          <w:color w:val="000000"/>
          <w:sz w:val="28"/>
          <w:szCs w:val="28"/>
          <w:lang w:eastAsia="ru-RU"/>
        </w:rPr>
        <w:t xml:space="preserve"> Указам: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4" w:name="a76"/>
      <w:bookmarkEnd w:id="14"/>
      <w:r w:rsidRPr="00826BE9">
        <w:rPr>
          <w:rFonts w:ascii="Times New Roman" w:eastAsia="Times New Roman" w:hAnsi="Times New Roman" w:cs="Times New Roman"/>
          <w:noProof/>
          <w:color w:val="0000FF"/>
          <w:sz w:val="28"/>
          <w:szCs w:val="28"/>
          <w:lang w:eastAsia="ru-RU"/>
        </w:rPr>
        <w:drawing>
          <wp:inline distT="0" distB="0" distL="0" distR="0" wp14:anchorId="049C29C6" wp14:editId="75FB50FE">
            <wp:extent cx="151130" cy="151130"/>
            <wp:effectExtent l="0" t="0" r="1270" b="1270"/>
            <wp:docPr id="7" name="Рисунок 7" descr="https://bii.by/a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i.by/an.png">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55F05BA" wp14:editId="696B884F">
            <wp:extent cx="151130" cy="151130"/>
            <wp:effectExtent l="0" t="0" r="1270" b="1270"/>
            <wp:docPr id="8" name="Рисунок 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5D593370" wp14:editId="42172960">
            <wp:extent cx="151130" cy="151130"/>
            <wp:effectExtent l="0" t="0" r="1270" b="1270"/>
            <wp:docPr id="9" name="Рисунок 9" descr="https://bii.by/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i.by/cm.png">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spellStart"/>
      <w:proofErr w:type="gramStart"/>
      <w:r w:rsidRPr="00826BE9">
        <w:rPr>
          <w:rFonts w:ascii="Times New Roman" w:eastAsia="Times New Roman" w:hAnsi="Times New Roman" w:cs="Times New Roman"/>
          <w:color w:val="000000"/>
          <w:sz w:val="28"/>
          <w:szCs w:val="28"/>
          <w:lang w:eastAsia="ru-RU"/>
        </w:rPr>
        <w:t>назву</w:t>
      </w:r>
      <w:proofErr w:type="spellEnd"/>
      <w:r w:rsidRPr="00826BE9">
        <w:rPr>
          <w:rFonts w:ascii="Times New Roman" w:eastAsia="Times New Roman" w:hAnsi="Times New Roman" w:cs="Times New Roman"/>
          <w:color w:val="000000"/>
          <w:sz w:val="28"/>
          <w:szCs w:val="28"/>
          <w:lang w:eastAsia="ru-RU"/>
        </w:rPr>
        <w:t xml:space="preserve"> i </w:t>
      </w:r>
      <w:proofErr w:type="spellStart"/>
      <w:r w:rsidRPr="00826BE9">
        <w:rPr>
          <w:rFonts w:ascii="Times New Roman" w:eastAsia="Times New Roman" w:hAnsi="Times New Roman" w:cs="Times New Roman"/>
          <w:color w:val="000000"/>
          <w:sz w:val="28"/>
          <w:szCs w:val="28"/>
          <w:lang w:eastAsia="ru-RU"/>
        </w:rPr>
        <w:t>частку</w:t>
      </w:r>
      <w:proofErr w:type="spellEnd"/>
      <w:r w:rsidRPr="00826BE9">
        <w:rPr>
          <w:rFonts w:ascii="Times New Roman" w:eastAsia="Times New Roman" w:hAnsi="Times New Roman" w:cs="Times New Roman"/>
          <w:color w:val="000000"/>
          <w:sz w:val="28"/>
          <w:szCs w:val="28"/>
          <w:lang w:eastAsia="ru-RU"/>
        </w:rPr>
        <w:t xml:space="preserve"> першую </w:t>
      </w:r>
      <w:proofErr w:type="spellStart"/>
      <w:r w:rsidRPr="00826BE9">
        <w:rPr>
          <w:rFonts w:ascii="Times New Roman" w:eastAsia="Times New Roman" w:hAnsi="Times New Roman" w:cs="Times New Roman"/>
          <w:color w:val="000000"/>
          <w:sz w:val="28"/>
          <w:szCs w:val="28"/>
          <w:lang w:eastAsia="ru-RU"/>
        </w:rPr>
        <w:t>пасля</w:t>
      </w:r>
      <w:proofErr w:type="spellEnd"/>
      <w:r w:rsidRPr="00826BE9">
        <w:rPr>
          <w:rFonts w:ascii="Times New Roman" w:eastAsia="Times New Roman" w:hAnsi="Times New Roman" w:cs="Times New Roman"/>
          <w:color w:val="000000"/>
          <w:sz w:val="28"/>
          <w:szCs w:val="28"/>
          <w:lang w:eastAsia="ru-RU"/>
        </w:rPr>
        <w:t xml:space="preserve"> слова «</w:t>
      </w:r>
      <w:proofErr w:type="spellStart"/>
      <w:r w:rsidRPr="00826BE9">
        <w:rPr>
          <w:rFonts w:ascii="Times New Roman" w:eastAsia="Times New Roman" w:hAnsi="Times New Roman" w:cs="Times New Roman"/>
          <w:color w:val="000000"/>
          <w:sz w:val="28"/>
          <w:szCs w:val="28"/>
          <w:lang w:eastAsia="ru-RU"/>
        </w:rPr>
        <w:t>фiласофii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дапоўнiць</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словамi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Doctor</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of</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Philosophy</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Ph.D</w:t>
      </w:r>
      <w:proofErr w:type="spellEnd"/>
      <w:r w:rsidRPr="00826BE9">
        <w:rPr>
          <w:rFonts w:ascii="Times New Roman" w:eastAsia="Times New Roman" w:hAnsi="Times New Roman" w:cs="Times New Roman"/>
          <w:color w:val="000000"/>
          <w:sz w:val="28"/>
          <w:szCs w:val="28"/>
          <w:lang w:eastAsia="ru-RU"/>
        </w:rPr>
        <w:t>)»;</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5" w:name="a77"/>
      <w:bookmarkEnd w:id="15"/>
      <w:r w:rsidRPr="00826BE9">
        <w:rPr>
          <w:rFonts w:ascii="Times New Roman" w:eastAsia="Times New Roman" w:hAnsi="Times New Roman" w:cs="Times New Roman"/>
          <w:noProof/>
          <w:color w:val="0000FF"/>
          <w:sz w:val="28"/>
          <w:szCs w:val="28"/>
          <w:lang w:eastAsia="ru-RU"/>
        </w:rPr>
        <w:drawing>
          <wp:inline distT="0" distB="0" distL="0" distR="0" wp14:anchorId="0D9B31FA" wp14:editId="15D8FF17">
            <wp:extent cx="151130" cy="151130"/>
            <wp:effectExtent l="0" t="0" r="1270" b="1270"/>
            <wp:docPr id="10" name="Рисунок 10" descr="https://bii.by/a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i.by/an.png">
                      <a:hlinkClick r:id="rId1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0BEE2D5" wp14:editId="7610D82C">
            <wp:extent cx="151130" cy="151130"/>
            <wp:effectExtent l="0" t="0" r="1270" b="1270"/>
            <wp:docPr id="11" name="Рисунок 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7F42052B" wp14:editId="22CD461F">
            <wp:extent cx="151130" cy="151130"/>
            <wp:effectExtent l="0" t="0" r="1270" b="1270"/>
            <wp:docPr id="12" name="Рисунок 12" descr="https://bii.by/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i.by/cm.png">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 xml:space="preserve">у </w:t>
      </w:r>
      <w:proofErr w:type="spellStart"/>
      <w:r w:rsidRPr="00826BE9">
        <w:rPr>
          <w:rFonts w:ascii="Times New Roman" w:eastAsia="Times New Roman" w:hAnsi="Times New Roman" w:cs="Times New Roman"/>
          <w:color w:val="000000"/>
          <w:sz w:val="28"/>
          <w:szCs w:val="28"/>
          <w:lang w:eastAsia="ru-RU"/>
        </w:rPr>
        <w:t>частцы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восьмай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словы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выдачы</w:t>
      </w:r>
      <w:proofErr w:type="spellEnd"/>
      <w:r w:rsidRPr="00826BE9">
        <w:rPr>
          <w:rFonts w:ascii="Times New Roman" w:eastAsia="Times New Roman" w:hAnsi="Times New Roman" w:cs="Times New Roman"/>
          <w:color w:val="000000"/>
          <w:sz w:val="28"/>
          <w:szCs w:val="28"/>
          <w:lang w:eastAsia="ru-RU"/>
        </w:rPr>
        <w:t xml:space="preserve"> (месяц, </w:t>
      </w:r>
      <w:proofErr w:type="spellStart"/>
      <w:r w:rsidRPr="00826BE9">
        <w:rPr>
          <w:rFonts w:ascii="Times New Roman" w:eastAsia="Times New Roman" w:hAnsi="Times New Roman" w:cs="Times New Roman"/>
          <w:color w:val="000000"/>
          <w:sz w:val="28"/>
          <w:szCs w:val="28"/>
          <w:lang w:eastAsia="ru-RU"/>
        </w:rPr>
        <w:t>дзень</w:t>
      </w:r>
      <w:proofErr w:type="spellEnd"/>
      <w:r w:rsidRPr="00826BE9">
        <w:rPr>
          <w:rFonts w:ascii="Times New Roman" w:eastAsia="Times New Roman" w:hAnsi="Times New Roman" w:cs="Times New Roman"/>
          <w:color w:val="000000"/>
          <w:sz w:val="28"/>
          <w:szCs w:val="28"/>
          <w:lang w:eastAsia="ru-RU"/>
        </w:rPr>
        <w:t xml:space="preserve"> месяца i год) </w:t>
      </w:r>
      <w:proofErr w:type="spellStart"/>
      <w:r w:rsidRPr="00826BE9">
        <w:rPr>
          <w:rFonts w:ascii="Times New Roman" w:eastAsia="Times New Roman" w:hAnsi="Times New Roman" w:cs="Times New Roman"/>
          <w:color w:val="000000"/>
          <w:sz w:val="28"/>
          <w:szCs w:val="28"/>
          <w:lang w:eastAsia="ru-RU"/>
        </w:rPr>
        <w:t>дадзенага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дыплома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замян</w:t>
      </w:r>
      <w:proofErr w:type="gramStart"/>
      <w:r w:rsidRPr="00826BE9">
        <w:rPr>
          <w:rFonts w:ascii="Times New Roman" w:eastAsia="Times New Roman" w:hAnsi="Times New Roman" w:cs="Times New Roman"/>
          <w:color w:val="000000"/>
          <w:sz w:val="28"/>
          <w:szCs w:val="28"/>
          <w:lang w:eastAsia="ru-RU"/>
        </w:rPr>
        <w:t>i</w:t>
      </w:r>
      <w:proofErr w:type="gramEnd"/>
      <w:r w:rsidRPr="00826BE9">
        <w:rPr>
          <w:rFonts w:ascii="Times New Roman" w:eastAsia="Times New Roman" w:hAnsi="Times New Roman" w:cs="Times New Roman"/>
          <w:color w:val="000000"/>
          <w:sz w:val="28"/>
          <w:szCs w:val="28"/>
          <w:lang w:eastAsia="ru-RU"/>
        </w:rPr>
        <w:t>ць</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словамi</w:t>
      </w:r>
      <w:proofErr w:type="spellEnd"/>
      <w:r w:rsidRPr="00826BE9">
        <w:rPr>
          <w:rFonts w:ascii="Times New Roman" w:eastAsia="Times New Roman" w:hAnsi="Times New Roman" w:cs="Times New Roman"/>
          <w:color w:val="000000"/>
          <w:sz w:val="28"/>
          <w:szCs w:val="28"/>
          <w:lang w:eastAsia="ru-RU"/>
        </w:rPr>
        <w:t xml:space="preserve"> «(месяц, </w:t>
      </w:r>
      <w:proofErr w:type="spellStart"/>
      <w:r w:rsidRPr="00826BE9">
        <w:rPr>
          <w:rFonts w:ascii="Times New Roman" w:eastAsia="Times New Roman" w:hAnsi="Times New Roman" w:cs="Times New Roman"/>
          <w:color w:val="000000"/>
          <w:sz w:val="28"/>
          <w:szCs w:val="28"/>
          <w:lang w:eastAsia="ru-RU"/>
        </w:rPr>
        <w:t>дзень</w:t>
      </w:r>
      <w:proofErr w:type="spellEnd"/>
      <w:r w:rsidRPr="00826BE9">
        <w:rPr>
          <w:rFonts w:ascii="Times New Roman" w:eastAsia="Times New Roman" w:hAnsi="Times New Roman" w:cs="Times New Roman"/>
          <w:color w:val="000000"/>
          <w:sz w:val="28"/>
          <w:szCs w:val="28"/>
          <w:lang w:eastAsia="ru-RU"/>
        </w:rPr>
        <w:t xml:space="preserve"> месяца i год </w:t>
      </w:r>
      <w:proofErr w:type="spellStart"/>
      <w:r w:rsidRPr="00826BE9">
        <w:rPr>
          <w:rFonts w:ascii="Times New Roman" w:eastAsia="Times New Roman" w:hAnsi="Times New Roman" w:cs="Times New Roman"/>
          <w:color w:val="000000"/>
          <w:sz w:val="28"/>
          <w:szCs w:val="28"/>
          <w:lang w:eastAsia="ru-RU"/>
        </w:rPr>
        <w:t>пастановы</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Прэзiдыума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Вышэйшай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атэстацыйнай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камiсii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Рэспублiкi</w:t>
      </w:r>
      <w:proofErr w:type="spellEnd"/>
      <w:r w:rsidRPr="00826BE9">
        <w:rPr>
          <w:rFonts w:ascii="Times New Roman" w:eastAsia="Times New Roman" w:hAnsi="Times New Roman" w:cs="Times New Roman"/>
          <w:color w:val="000000"/>
          <w:sz w:val="28"/>
          <w:szCs w:val="28"/>
          <w:lang w:eastAsia="ru-RU"/>
        </w:rPr>
        <w:t xml:space="preserve"> Беларусь </w:t>
      </w:r>
      <w:proofErr w:type="spellStart"/>
      <w:r w:rsidRPr="00826BE9">
        <w:rPr>
          <w:rFonts w:ascii="Times New Roman" w:eastAsia="Times New Roman" w:hAnsi="Times New Roman" w:cs="Times New Roman"/>
          <w:color w:val="000000"/>
          <w:sz w:val="28"/>
          <w:szCs w:val="28"/>
          <w:lang w:eastAsia="ru-RU"/>
        </w:rPr>
        <w:t>аб</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зацвярджэннi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рашэння</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савета</w:t>
      </w:r>
      <w:proofErr w:type="spellEnd"/>
      <w:r w:rsidRPr="00826BE9">
        <w:rPr>
          <w:rFonts w:ascii="Times New Roman" w:eastAsia="Times New Roman" w:hAnsi="Times New Roman" w:cs="Times New Roman"/>
          <w:color w:val="000000"/>
          <w:sz w:val="28"/>
          <w:szCs w:val="28"/>
          <w:lang w:eastAsia="ru-RU"/>
        </w:rPr>
        <w:t xml:space="preserve"> па </w:t>
      </w:r>
      <w:proofErr w:type="spellStart"/>
      <w:r w:rsidRPr="00826BE9">
        <w:rPr>
          <w:rFonts w:ascii="Times New Roman" w:eastAsia="Times New Roman" w:hAnsi="Times New Roman" w:cs="Times New Roman"/>
          <w:color w:val="000000"/>
          <w:sz w:val="28"/>
          <w:szCs w:val="28"/>
          <w:lang w:eastAsia="ru-RU"/>
        </w:rPr>
        <w:t>абароне</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дысертацый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аб</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прысуджэннi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вучонай</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ступенi</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кандыдата</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навук</w:t>
      </w:r>
      <w:proofErr w:type="spellEnd"/>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3. </w:t>
      </w:r>
      <w:proofErr w:type="gramStart"/>
      <w:r w:rsidRPr="00826BE9">
        <w:rPr>
          <w:rFonts w:ascii="Times New Roman" w:eastAsia="Times New Roman" w:hAnsi="Times New Roman" w:cs="Times New Roman"/>
          <w:color w:val="000000"/>
          <w:sz w:val="28"/>
          <w:szCs w:val="28"/>
          <w:lang w:eastAsia="ru-RU"/>
        </w:rPr>
        <w:t>Внести в </w:t>
      </w:r>
      <w:hyperlink r:id="rId17" w:anchor="a50" w:tooltip="+" w:history="1">
        <w:r w:rsidRPr="00826BE9">
          <w:rPr>
            <w:rFonts w:ascii="Times New Roman" w:eastAsia="Times New Roman" w:hAnsi="Times New Roman" w:cs="Times New Roman"/>
            <w:color w:val="0000FF"/>
            <w:sz w:val="28"/>
            <w:szCs w:val="28"/>
            <w:u w:val="single"/>
            <w:lang w:eastAsia="ru-RU"/>
          </w:rPr>
          <w:t>Указ</w:t>
        </w:r>
      </w:hyperlink>
      <w:r w:rsidRPr="00826BE9">
        <w:rPr>
          <w:rFonts w:ascii="Times New Roman" w:eastAsia="Times New Roman" w:hAnsi="Times New Roman" w:cs="Times New Roman"/>
          <w:color w:val="000000"/>
          <w:sz w:val="28"/>
          <w:szCs w:val="28"/>
          <w:lang w:eastAsia="ru-RU"/>
        </w:rPr>
        <w:t> Президента Республики Беларусь от 17 ноября 2004 г. № 560 «Об утверждении Положения о присуждении ученых степеней и присвоении ученых званий в Республике Беларусь» (Национальный реестр правовых актов Республики Беларусь, 2004 г., № 180, 1/6013; 2006 г., № 142, 1/7843; 2007 г., № 304, 1/9227; 2008 г., № 133, 1/9730;</w:t>
      </w:r>
      <w:proofErr w:type="gramEnd"/>
      <w:r w:rsidRPr="00826BE9">
        <w:rPr>
          <w:rFonts w:ascii="Times New Roman" w:eastAsia="Times New Roman" w:hAnsi="Times New Roman" w:cs="Times New Roman"/>
          <w:color w:val="000000"/>
          <w:sz w:val="28"/>
          <w:szCs w:val="28"/>
          <w:lang w:eastAsia="ru-RU"/>
        </w:rPr>
        <w:t xml:space="preserve"> </w:t>
      </w:r>
      <w:proofErr w:type="gramStart"/>
      <w:r w:rsidRPr="00826BE9">
        <w:rPr>
          <w:rFonts w:ascii="Times New Roman" w:eastAsia="Times New Roman" w:hAnsi="Times New Roman" w:cs="Times New Roman"/>
          <w:color w:val="000000"/>
          <w:sz w:val="28"/>
          <w:szCs w:val="28"/>
          <w:lang w:eastAsia="ru-RU"/>
        </w:rPr>
        <w:t>2009 г., № 277, 1/11118; 2010 г., № 199, 1/11874) с изменением, внесенным Указом Президента Республики Беларусь от 4 марта 2005 г. № 116, следующие изменения:</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6" w:name="a78"/>
      <w:bookmarkEnd w:id="16"/>
      <w:r w:rsidRPr="00826BE9">
        <w:rPr>
          <w:rFonts w:ascii="Times New Roman" w:eastAsia="Times New Roman" w:hAnsi="Times New Roman" w:cs="Times New Roman"/>
          <w:noProof/>
          <w:color w:val="0000FF"/>
          <w:sz w:val="28"/>
          <w:szCs w:val="28"/>
          <w:lang w:eastAsia="ru-RU"/>
        </w:rPr>
        <w:drawing>
          <wp:inline distT="0" distB="0" distL="0" distR="0" wp14:anchorId="3807E4B6" wp14:editId="21DDDE9B">
            <wp:extent cx="151130" cy="151130"/>
            <wp:effectExtent l="0" t="0" r="1270" b="1270"/>
            <wp:docPr id="13" name="Рисунок 13" descr="https://bii.by/a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ii.by/an.png">
                      <a:hlinkClick r:id="rId1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57B19488" wp14:editId="529C1666">
            <wp:extent cx="151130" cy="151130"/>
            <wp:effectExtent l="0" t="0" r="1270" b="1270"/>
            <wp:docPr id="14" name="Рисунок 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49141D99" wp14:editId="23C0488E">
            <wp:extent cx="151130" cy="151130"/>
            <wp:effectExtent l="0" t="0" r="1270" b="1270"/>
            <wp:docPr id="15" name="Рисунок 15" descr="https://bii.by/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i.by/cm.png">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3.1. абзац второй пункта 2 признать утратившим силу;</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7" w:name="a79"/>
      <w:bookmarkEnd w:id="17"/>
      <w:r w:rsidRPr="00826BE9">
        <w:rPr>
          <w:rFonts w:ascii="Times New Roman" w:eastAsia="Times New Roman" w:hAnsi="Times New Roman" w:cs="Times New Roman"/>
          <w:noProof/>
          <w:color w:val="0000FF"/>
          <w:sz w:val="28"/>
          <w:szCs w:val="28"/>
          <w:lang w:eastAsia="ru-RU"/>
        </w:rPr>
        <w:drawing>
          <wp:inline distT="0" distB="0" distL="0" distR="0" wp14:anchorId="22AC3E7D" wp14:editId="44E5FF27">
            <wp:extent cx="151130" cy="151130"/>
            <wp:effectExtent l="0" t="0" r="1270" b="1270"/>
            <wp:docPr id="16" name="Рисунок 16" descr="https://bii.by/a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ii.by/an.png">
                      <a:hlinkClick r:id="rId2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67A486B" wp14:editId="5C391520">
            <wp:extent cx="151130" cy="151130"/>
            <wp:effectExtent l="0" t="0" r="1270" b="1270"/>
            <wp:docPr id="17" name="Рисунок 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14EC47D1" wp14:editId="478BD293">
            <wp:extent cx="151130" cy="151130"/>
            <wp:effectExtent l="0" t="0" r="1270" b="1270"/>
            <wp:docPr id="18" name="Рисунок 18" descr="https://bii.by/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ii.by/cm.png">
                      <a:hlinkClick r:id="rId2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3.2. </w:t>
      </w:r>
      <w:hyperlink r:id="rId22" w:anchor="a73" w:tooltip="+" w:history="1">
        <w:r w:rsidRPr="00826BE9">
          <w:rPr>
            <w:rFonts w:ascii="Times New Roman" w:eastAsia="Times New Roman" w:hAnsi="Times New Roman" w:cs="Times New Roman"/>
            <w:color w:val="0000FF"/>
            <w:sz w:val="28"/>
            <w:szCs w:val="28"/>
            <w:u w:val="single"/>
            <w:lang w:eastAsia="ru-RU"/>
          </w:rPr>
          <w:t>Положение</w:t>
        </w:r>
      </w:hyperlink>
      <w:r w:rsidRPr="00826BE9">
        <w:rPr>
          <w:rFonts w:ascii="Times New Roman" w:eastAsia="Times New Roman" w:hAnsi="Times New Roman" w:cs="Times New Roman"/>
          <w:color w:val="000000"/>
          <w:sz w:val="28"/>
          <w:szCs w:val="28"/>
          <w:lang w:eastAsia="ru-RU"/>
        </w:rPr>
        <w:t> о присуждении ученых степеней и присвоении ученых званий в Республике Беларусь, утвержденное этим Указом, изложить в новой редакции (</w:t>
      </w:r>
      <w:hyperlink r:id="rId23" w:anchor="a41" w:tooltip="+" w:history="1">
        <w:r w:rsidRPr="00826BE9">
          <w:rPr>
            <w:rFonts w:ascii="Times New Roman" w:eastAsia="Times New Roman" w:hAnsi="Times New Roman" w:cs="Times New Roman"/>
            <w:color w:val="0000FF"/>
            <w:sz w:val="28"/>
            <w:szCs w:val="28"/>
            <w:u w:val="single"/>
            <w:lang w:eastAsia="ru-RU"/>
          </w:rPr>
          <w:t>прилагается</w:t>
        </w:r>
      </w:hyperlink>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 Установить, что:</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8" w:name="a66"/>
      <w:bookmarkEnd w:id="18"/>
      <w:r w:rsidRPr="00826BE9">
        <w:rPr>
          <w:rFonts w:ascii="Times New Roman" w:eastAsia="Times New Roman" w:hAnsi="Times New Roman" w:cs="Times New Roman"/>
          <w:noProof/>
          <w:color w:val="0000FF"/>
          <w:sz w:val="28"/>
          <w:szCs w:val="28"/>
          <w:lang w:eastAsia="ru-RU"/>
        </w:rPr>
        <w:drawing>
          <wp:inline distT="0" distB="0" distL="0" distR="0" wp14:anchorId="5A1A2D57" wp14:editId="394A3793">
            <wp:extent cx="151130" cy="151130"/>
            <wp:effectExtent l="0" t="0" r="1270" b="1270"/>
            <wp:docPr id="19" name="Рисунок 19" descr="https://bii.by/an.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ii.by/an.png">
                      <a:hlinkClick r:id="rId2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6F42DB7D" wp14:editId="72EB497C">
            <wp:extent cx="151130" cy="151130"/>
            <wp:effectExtent l="0" t="0" r="1270" b="1270"/>
            <wp:docPr id="20" name="Рисунок 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476F1CA6" wp14:editId="0CAAD6DD">
            <wp:extent cx="151130" cy="151130"/>
            <wp:effectExtent l="0" t="0" r="1270" b="1270"/>
            <wp:docPr id="21" name="Рисунок 21" descr="https://bii.by/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ii.by/cm.png">
                      <a:hlinkClick r:id="rId2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4.1. лица, принимаемые в аспирантуру (адъюнктуру), докторантуру в 2011 году, осваивают содержание образовательных программ послевузовского образования в соответствии с законодательством, действовавшим до вступления в силу настоящего Указа, за исключением требований к итоговой аттестации;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4.2. аспиранты (адъюнкты), докторанты, соискатели, не завершившие освоение содержания образовательных программ послевузовского образования до вступления в силу настоящего Указа, завершают обучение в соответствии с ранее утвержденными индивидуальными планами работы и заключенными договорами (контрактами);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4.3. прохождение итоговой аттестации лицами, указанными в подпунктах </w:t>
      </w:r>
      <w:hyperlink r:id="rId26" w:anchor="a66" w:tooltip="+" w:history="1">
        <w:r w:rsidRPr="00826BE9">
          <w:rPr>
            <w:rFonts w:ascii="Times New Roman" w:eastAsia="Times New Roman" w:hAnsi="Times New Roman" w:cs="Times New Roman"/>
            <w:color w:val="0000FF"/>
            <w:sz w:val="28"/>
            <w:szCs w:val="28"/>
            <w:u w:val="single"/>
            <w:lang w:eastAsia="ru-RU"/>
          </w:rPr>
          <w:t>4.1</w:t>
        </w:r>
      </w:hyperlink>
      <w:r w:rsidRPr="00826BE9">
        <w:rPr>
          <w:rFonts w:ascii="Times New Roman" w:eastAsia="Times New Roman" w:hAnsi="Times New Roman" w:cs="Times New Roman"/>
          <w:color w:val="000000"/>
          <w:sz w:val="28"/>
          <w:szCs w:val="28"/>
          <w:lang w:eastAsia="ru-RU"/>
        </w:rPr>
        <w:t> и 4.2 настоящего пункта, осуществляется в соответствии с </w:t>
      </w:r>
      <w:hyperlink r:id="rId27" w:anchor="a2" w:tooltip="+" w:history="1">
        <w:r w:rsidRPr="00826BE9">
          <w:rPr>
            <w:rFonts w:ascii="Times New Roman" w:eastAsia="Times New Roman" w:hAnsi="Times New Roman" w:cs="Times New Roman"/>
            <w:color w:val="000000"/>
            <w:sz w:val="28"/>
            <w:szCs w:val="28"/>
            <w:u w:val="single"/>
            <w:shd w:val="clear" w:color="auto" w:fill="FFFF00"/>
            <w:lang w:eastAsia="ru-RU"/>
          </w:rPr>
          <w:t>Положением</w:t>
        </w:r>
      </w:hyperlink>
      <w:r w:rsidRPr="00826BE9">
        <w:rPr>
          <w:rFonts w:ascii="Times New Roman" w:eastAsia="Times New Roman" w:hAnsi="Times New Roman" w:cs="Times New Roman"/>
          <w:color w:val="000000"/>
          <w:sz w:val="28"/>
          <w:szCs w:val="28"/>
          <w:lang w:eastAsia="ru-RU"/>
        </w:rPr>
        <w:t> о </w:t>
      </w:r>
      <w:r w:rsidRPr="00826BE9">
        <w:rPr>
          <w:rFonts w:ascii="Times New Roman" w:eastAsia="Times New Roman" w:hAnsi="Times New Roman" w:cs="Times New Roman"/>
          <w:color w:val="000000"/>
          <w:sz w:val="28"/>
          <w:szCs w:val="28"/>
          <w:shd w:val="clear" w:color="auto" w:fill="FFFF00"/>
          <w:lang w:eastAsia="ru-RU"/>
        </w:rPr>
        <w:t>подготовке</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в Республике Беларусь, утвержденным настоящим Указом, если иное не установлено Президентом Республики Беларусь;</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4.4. аспиранты (адъюнкты), докторанты, соискатели, завершающие освоение содержания образовательных программ послевузовского образования до 1 января 2012 г., проходят итоговую аттестацию в соответствии с законодательством, действовавшим до вступления в силу настоящего Указа;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4.5. рассмотрение вопросов о присвоении ученых званий лицам, подавшим до вступления в силу настоящего Указа заявления о присвоении им ученых званий, осуществляется в соответствии с законодательством, действовавшим на день подачи таких заявлений.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9" w:name="a56"/>
      <w:bookmarkEnd w:id="19"/>
      <w:r w:rsidRPr="00826BE9">
        <w:rPr>
          <w:rFonts w:ascii="Times New Roman" w:eastAsia="Times New Roman" w:hAnsi="Times New Roman" w:cs="Times New Roman"/>
          <w:noProof/>
          <w:color w:val="0000FF"/>
          <w:sz w:val="28"/>
          <w:szCs w:val="28"/>
          <w:lang w:eastAsia="ru-RU"/>
        </w:rPr>
        <w:drawing>
          <wp:inline distT="0" distB="0" distL="0" distR="0" wp14:anchorId="11018580" wp14:editId="026B2F3C">
            <wp:extent cx="151130" cy="151130"/>
            <wp:effectExtent l="0" t="0" r="1270" b="1270"/>
            <wp:docPr id="22" name="Рисунок 22" descr="https://bii.by/an.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ii.by/an.png">
                      <a:hlinkClick r:id="rId2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64FFB8F5" wp14:editId="416776A2">
            <wp:extent cx="151130" cy="151130"/>
            <wp:effectExtent l="0" t="0" r="1270" b="1270"/>
            <wp:docPr id="23" name="Рисунок 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393EF759" wp14:editId="3FA3EAA6">
            <wp:extent cx="151130" cy="151130"/>
            <wp:effectExtent l="0" t="0" r="1270" b="1270"/>
            <wp:docPr id="24" name="Рисунок 24" descr="https://bii.by/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ii.by/cm.png">
                      <a:hlinkClick r:id="rId2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5. Совету Министров Республики Беларусь и иным государственным органам в шестимесячный срок принять необходимые меры по выполнению настоящего Указа.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 Настоящий Указ вступает в силу после его официального опубликования.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664"/>
        <w:gridCol w:w="4703"/>
      </w:tblGrid>
      <w:tr w:rsidR="00826BE9" w:rsidRPr="00826BE9" w:rsidTr="00826BE9">
        <w:tc>
          <w:tcPr>
            <w:tcW w:w="5367" w:type="dxa"/>
            <w:tcBorders>
              <w:top w:val="nil"/>
              <w:left w:val="nil"/>
              <w:bottom w:val="nil"/>
              <w:right w:val="nil"/>
            </w:tcBorders>
            <w:shd w:val="clear" w:color="auto" w:fill="FFFFFF"/>
            <w:tcMar>
              <w:top w:w="0" w:type="dxa"/>
              <w:left w:w="6" w:type="dxa"/>
              <w:bottom w:w="0" w:type="dxa"/>
              <w:right w:w="6" w:type="dxa"/>
            </w:tcMar>
            <w:vAlign w:val="bottom"/>
            <w:hideMark/>
          </w:tcPr>
          <w:p w:rsidR="00826BE9" w:rsidRPr="00826BE9" w:rsidRDefault="00826BE9" w:rsidP="00826BE9">
            <w:pPr>
              <w:spacing w:before="160" w:after="160" w:line="240" w:lineRule="auto"/>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b/>
                <w:bCs/>
                <w:i/>
                <w:iCs/>
                <w:color w:val="000000"/>
                <w:sz w:val="28"/>
                <w:szCs w:val="28"/>
                <w:lang w:eastAsia="ru-RU"/>
              </w:rPr>
              <w:t>Президент Республики Беларусь</w:t>
            </w:r>
          </w:p>
        </w:tc>
        <w:tc>
          <w:tcPr>
            <w:tcW w:w="5367" w:type="dxa"/>
            <w:tcBorders>
              <w:top w:val="nil"/>
              <w:left w:val="nil"/>
              <w:bottom w:val="nil"/>
              <w:right w:val="nil"/>
            </w:tcBorders>
            <w:shd w:val="clear" w:color="auto" w:fill="FFFFFF"/>
            <w:tcMar>
              <w:top w:w="0" w:type="dxa"/>
              <w:left w:w="6" w:type="dxa"/>
              <w:bottom w:w="0" w:type="dxa"/>
              <w:right w:w="6" w:type="dxa"/>
            </w:tcMar>
            <w:vAlign w:val="bottom"/>
            <w:hideMark/>
          </w:tcPr>
          <w:p w:rsidR="00826BE9" w:rsidRPr="00826BE9" w:rsidRDefault="00826BE9" w:rsidP="00826BE9">
            <w:pPr>
              <w:spacing w:before="160" w:after="160" w:line="240" w:lineRule="auto"/>
              <w:jc w:val="right"/>
              <w:rPr>
                <w:rFonts w:ascii="Times New Roman" w:eastAsia="Times New Roman" w:hAnsi="Times New Roman" w:cs="Times New Roman"/>
                <w:color w:val="000000"/>
                <w:sz w:val="28"/>
                <w:szCs w:val="28"/>
                <w:lang w:eastAsia="ru-RU"/>
              </w:rPr>
            </w:pPr>
            <w:proofErr w:type="spellStart"/>
            <w:r w:rsidRPr="00826BE9">
              <w:rPr>
                <w:rFonts w:ascii="Times New Roman" w:eastAsia="Times New Roman" w:hAnsi="Times New Roman" w:cs="Times New Roman"/>
                <w:b/>
                <w:bCs/>
                <w:i/>
                <w:iCs/>
                <w:color w:val="000000"/>
                <w:sz w:val="28"/>
                <w:szCs w:val="28"/>
                <w:lang w:eastAsia="ru-RU"/>
              </w:rPr>
              <w:t>А.Лукашенко</w:t>
            </w:r>
            <w:proofErr w:type="spellEnd"/>
          </w:p>
        </w:tc>
      </w:tr>
    </w:tbl>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774"/>
        <w:gridCol w:w="2593"/>
      </w:tblGrid>
      <w:tr w:rsidR="00826BE9" w:rsidRPr="00826BE9" w:rsidTr="00826BE9">
        <w:tc>
          <w:tcPr>
            <w:tcW w:w="8051" w:type="dxa"/>
            <w:tcBorders>
              <w:top w:val="nil"/>
              <w:left w:val="nil"/>
              <w:bottom w:val="nil"/>
              <w:right w:val="nil"/>
            </w:tcBorders>
            <w:shd w:val="clear" w:color="auto" w:fill="FFFFFF"/>
            <w:tcMar>
              <w:top w:w="0" w:type="dxa"/>
              <w:left w:w="6" w:type="dxa"/>
              <w:bottom w:w="0" w:type="dxa"/>
              <w:right w:w="6" w:type="dxa"/>
            </w:tcMar>
            <w:hideMark/>
          </w:tcPr>
          <w:p w:rsidR="00826BE9" w:rsidRPr="00826BE9" w:rsidRDefault="00826BE9" w:rsidP="00826BE9">
            <w:pPr>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w:t>
            </w:r>
          </w:p>
        </w:tc>
        <w:tc>
          <w:tcPr>
            <w:tcW w:w="2684" w:type="dxa"/>
            <w:tcBorders>
              <w:top w:val="nil"/>
              <w:left w:val="nil"/>
              <w:bottom w:val="nil"/>
              <w:right w:val="nil"/>
            </w:tcBorders>
            <w:shd w:val="clear" w:color="auto" w:fill="FFFFFF"/>
            <w:tcMar>
              <w:top w:w="0" w:type="dxa"/>
              <w:left w:w="6" w:type="dxa"/>
              <w:bottom w:w="0" w:type="dxa"/>
              <w:right w:w="6" w:type="dxa"/>
            </w:tcMar>
            <w:hideMark/>
          </w:tcPr>
          <w:p w:rsidR="00826BE9" w:rsidRPr="00826BE9" w:rsidRDefault="00826BE9" w:rsidP="00826BE9">
            <w:pPr>
              <w:spacing w:after="120" w:line="240" w:lineRule="auto"/>
              <w:rPr>
                <w:rFonts w:ascii="Times New Roman" w:eastAsia="Times New Roman" w:hAnsi="Times New Roman" w:cs="Times New Roman"/>
                <w:i/>
                <w:iCs/>
                <w:color w:val="000000"/>
                <w:sz w:val="28"/>
                <w:szCs w:val="28"/>
                <w:lang w:eastAsia="ru-RU"/>
              </w:rPr>
            </w:pPr>
            <w:r w:rsidRPr="00826BE9">
              <w:rPr>
                <w:rFonts w:ascii="Times New Roman" w:eastAsia="Times New Roman" w:hAnsi="Times New Roman" w:cs="Times New Roman"/>
                <w:i/>
                <w:iCs/>
                <w:color w:val="000000"/>
                <w:sz w:val="28"/>
                <w:szCs w:val="28"/>
                <w:lang w:eastAsia="ru-RU"/>
              </w:rPr>
              <w:t>УТВЕРЖДЕНО</w:t>
            </w:r>
          </w:p>
          <w:p w:rsidR="00826BE9" w:rsidRPr="00826BE9" w:rsidRDefault="00E02DD1" w:rsidP="00826BE9">
            <w:pPr>
              <w:spacing w:after="0" w:line="240" w:lineRule="auto"/>
              <w:rPr>
                <w:rFonts w:ascii="Times New Roman" w:eastAsia="Times New Roman" w:hAnsi="Times New Roman" w:cs="Times New Roman"/>
                <w:i/>
                <w:iCs/>
                <w:color w:val="000000"/>
                <w:sz w:val="28"/>
                <w:szCs w:val="28"/>
                <w:lang w:eastAsia="ru-RU"/>
              </w:rPr>
            </w:pPr>
            <w:hyperlink r:id="rId30" w:anchor="a1" w:tooltip="+" w:history="1">
              <w:r w:rsidR="00826BE9" w:rsidRPr="00826BE9">
                <w:rPr>
                  <w:rFonts w:ascii="Times New Roman" w:eastAsia="Times New Roman" w:hAnsi="Times New Roman" w:cs="Times New Roman"/>
                  <w:i/>
                  <w:iCs/>
                  <w:color w:val="0000FF"/>
                  <w:sz w:val="28"/>
                  <w:szCs w:val="28"/>
                  <w:u w:val="single"/>
                  <w:lang w:eastAsia="ru-RU"/>
                </w:rPr>
                <w:t>Указ</w:t>
              </w:r>
            </w:hyperlink>
            <w:r w:rsidR="00826BE9" w:rsidRPr="00826BE9">
              <w:rPr>
                <w:rFonts w:ascii="Times New Roman" w:eastAsia="Times New Roman" w:hAnsi="Times New Roman" w:cs="Times New Roman"/>
                <w:i/>
                <w:iCs/>
                <w:color w:val="000000"/>
                <w:sz w:val="28"/>
                <w:szCs w:val="28"/>
                <w:lang w:eastAsia="ru-RU"/>
              </w:rPr>
              <w:t> Президента</w:t>
            </w:r>
            <w:r w:rsidR="00826BE9" w:rsidRPr="00826BE9">
              <w:rPr>
                <w:rFonts w:ascii="Times New Roman" w:eastAsia="Times New Roman" w:hAnsi="Times New Roman" w:cs="Times New Roman"/>
                <w:i/>
                <w:iCs/>
                <w:color w:val="000000"/>
                <w:sz w:val="28"/>
                <w:szCs w:val="28"/>
                <w:lang w:eastAsia="ru-RU"/>
              </w:rPr>
              <w:br/>
              <w:t>Республики Беларусь</w:t>
            </w:r>
          </w:p>
          <w:p w:rsidR="00826BE9" w:rsidRPr="00826BE9" w:rsidRDefault="00826BE9" w:rsidP="00826BE9">
            <w:pPr>
              <w:spacing w:after="0" w:line="240" w:lineRule="auto"/>
              <w:rPr>
                <w:rFonts w:ascii="Times New Roman" w:eastAsia="Times New Roman" w:hAnsi="Times New Roman" w:cs="Times New Roman"/>
                <w:i/>
                <w:iCs/>
                <w:color w:val="000000"/>
                <w:sz w:val="28"/>
                <w:szCs w:val="28"/>
                <w:lang w:eastAsia="ru-RU"/>
              </w:rPr>
            </w:pPr>
            <w:r w:rsidRPr="00826BE9">
              <w:rPr>
                <w:rFonts w:ascii="Times New Roman" w:eastAsia="Times New Roman" w:hAnsi="Times New Roman" w:cs="Times New Roman"/>
                <w:i/>
                <w:iCs/>
                <w:color w:val="000000"/>
                <w:sz w:val="28"/>
                <w:szCs w:val="28"/>
                <w:lang w:eastAsia="ru-RU"/>
              </w:rPr>
              <w:t>01.12.2011 № 561</w:t>
            </w:r>
          </w:p>
        </w:tc>
      </w:tr>
    </w:tbl>
    <w:p w:rsidR="00826BE9" w:rsidRPr="00826BE9" w:rsidRDefault="00826BE9" w:rsidP="00826BE9">
      <w:pPr>
        <w:shd w:val="clear" w:color="auto" w:fill="FFFFFF"/>
        <w:spacing w:before="360" w:after="360" w:line="240" w:lineRule="auto"/>
        <w:rPr>
          <w:rFonts w:ascii="Times New Roman" w:eastAsia="Times New Roman" w:hAnsi="Times New Roman" w:cs="Times New Roman"/>
          <w:b/>
          <w:bCs/>
          <w:color w:val="000000"/>
          <w:sz w:val="28"/>
          <w:szCs w:val="28"/>
          <w:lang w:eastAsia="ru-RU"/>
        </w:rPr>
      </w:pPr>
      <w:bookmarkStart w:id="20" w:name="a2"/>
      <w:bookmarkEnd w:id="20"/>
      <w:r w:rsidRPr="00826BE9">
        <w:rPr>
          <w:rFonts w:ascii="Times New Roman" w:eastAsia="Times New Roman" w:hAnsi="Times New Roman" w:cs="Times New Roman"/>
          <w:b/>
          <w:bCs/>
          <w:noProof/>
          <w:color w:val="0000FF"/>
          <w:sz w:val="28"/>
          <w:szCs w:val="28"/>
          <w:lang w:eastAsia="ru-RU"/>
        </w:rPr>
        <w:drawing>
          <wp:inline distT="0" distB="0" distL="0" distR="0" wp14:anchorId="0E6DA991" wp14:editId="200EC930">
            <wp:extent cx="151130" cy="151130"/>
            <wp:effectExtent l="0" t="0" r="1270" b="1270"/>
            <wp:docPr id="25" name="Рисунок 25" descr="https://bii.by/an.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i.by/an.png">
                      <a:hlinkClick r:id="rId3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noProof/>
          <w:color w:val="000000"/>
          <w:sz w:val="28"/>
          <w:szCs w:val="28"/>
          <w:lang w:eastAsia="ru-RU"/>
        </w:rPr>
        <w:drawing>
          <wp:inline distT="0" distB="0" distL="0" distR="0" wp14:anchorId="7249020A" wp14:editId="75E01E09">
            <wp:extent cx="151130" cy="151130"/>
            <wp:effectExtent l="0" t="0" r="1270" b="1270"/>
            <wp:docPr id="26" name="Рисунок 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noProof/>
          <w:color w:val="F7941D"/>
          <w:sz w:val="28"/>
          <w:szCs w:val="28"/>
          <w:lang w:eastAsia="ru-RU"/>
        </w:rPr>
        <w:drawing>
          <wp:inline distT="0" distB="0" distL="0" distR="0" wp14:anchorId="31ED2865" wp14:editId="72337E89">
            <wp:extent cx="151130" cy="151130"/>
            <wp:effectExtent l="0" t="0" r="1270" b="1270"/>
            <wp:docPr id="27" name="Рисунок 27" descr="https://bii.by/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i.by/cm.png">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olor w:val="000000"/>
          <w:sz w:val="28"/>
          <w:szCs w:val="28"/>
          <w:shd w:val="clear" w:color="auto" w:fill="FFFF00"/>
          <w:lang w:eastAsia="ru-RU"/>
        </w:rPr>
        <w:t>ПОЛОЖЕНИЕ</w:t>
      </w:r>
      <w:r w:rsidRPr="00826BE9">
        <w:rPr>
          <w:rFonts w:ascii="Times New Roman" w:eastAsia="Times New Roman" w:hAnsi="Times New Roman" w:cs="Times New Roman"/>
          <w:b/>
          <w:bCs/>
          <w:color w:val="000000"/>
          <w:sz w:val="28"/>
          <w:szCs w:val="28"/>
          <w:lang w:eastAsia="ru-RU"/>
        </w:rPr>
        <w:br/>
        <w:t>о </w:t>
      </w:r>
      <w:r w:rsidRPr="00826BE9">
        <w:rPr>
          <w:rFonts w:ascii="Times New Roman" w:eastAsia="Times New Roman" w:hAnsi="Times New Roman" w:cs="Times New Roman"/>
          <w:b/>
          <w:bCs/>
          <w:color w:val="000000"/>
          <w:sz w:val="28"/>
          <w:szCs w:val="28"/>
          <w:shd w:val="clear" w:color="auto" w:fill="FFFF00"/>
          <w:lang w:eastAsia="ru-RU"/>
        </w:rPr>
        <w:t>подготовке</w:t>
      </w:r>
      <w:r w:rsidRPr="00826BE9">
        <w:rPr>
          <w:rFonts w:ascii="Times New Roman" w:eastAsia="Times New Roman" w:hAnsi="Times New Roman" w:cs="Times New Roman"/>
          <w:b/>
          <w:bCs/>
          <w:color w:val="000000"/>
          <w:sz w:val="28"/>
          <w:szCs w:val="28"/>
          <w:lang w:eastAsia="ru-RU"/>
        </w:rPr>
        <w:t> </w:t>
      </w:r>
      <w:r w:rsidRPr="00826BE9">
        <w:rPr>
          <w:rFonts w:ascii="Times New Roman" w:eastAsia="Times New Roman" w:hAnsi="Times New Roman" w:cs="Times New Roman"/>
          <w:b/>
          <w:bCs/>
          <w:color w:val="000000"/>
          <w:sz w:val="28"/>
          <w:szCs w:val="28"/>
          <w:shd w:val="clear" w:color="auto" w:fill="FFFF00"/>
          <w:lang w:eastAsia="ru-RU"/>
        </w:rPr>
        <w:t>научных</w:t>
      </w:r>
      <w:r w:rsidRPr="00826BE9">
        <w:rPr>
          <w:rFonts w:ascii="Times New Roman" w:eastAsia="Times New Roman" w:hAnsi="Times New Roman" w:cs="Times New Roman"/>
          <w:b/>
          <w:bCs/>
          <w:color w:val="000000"/>
          <w:sz w:val="28"/>
          <w:szCs w:val="28"/>
          <w:lang w:eastAsia="ru-RU"/>
        </w:rPr>
        <w:t> </w:t>
      </w:r>
      <w:r w:rsidRPr="00826BE9">
        <w:rPr>
          <w:rFonts w:ascii="Times New Roman" w:eastAsia="Times New Roman" w:hAnsi="Times New Roman" w:cs="Times New Roman"/>
          <w:b/>
          <w:bCs/>
          <w:color w:val="000000"/>
          <w:sz w:val="28"/>
          <w:szCs w:val="28"/>
          <w:shd w:val="clear" w:color="auto" w:fill="FFFF00"/>
          <w:lang w:eastAsia="ru-RU"/>
        </w:rPr>
        <w:t>работников</w:t>
      </w:r>
      <w:r w:rsidRPr="00826BE9">
        <w:rPr>
          <w:rFonts w:ascii="Times New Roman" w:eastAsia="Times New Roman" w:hAnsi="Times New Roman" w:cs="Times New Roman"/>
          <w:b/>
          <w:bCs/>
          <w:color w:val="000000"/>
          <w:sz w:val="28"/>
          <w:szCs w:val="28"/>
          <w:lang w:eastAsia="ru-RU"/>
        </w:rPr>
        <w:t> </w:t>
      </w:r>
      <w:r w:rsidRPr="00826BE9">
        <w:rPr>
          <w:rFonts w:ascii="Times New Roman" w:eastAsia="Times New Roman" w:hAnsi="Times New Roman" w:cs="Times New Roman"/>
          <w:b/>
          <w:bCs/>
          <w:color w:val="000000"/>
          <w:sz w:val="28"/>
          <w:szCs w:val="28"/>
          <w:shd w:val="clear" w:color="auto" w:fill="FFFF00"/>
          <w:lang w:eastAsia="ru-RU"/>
        </w:rPr>
        <w:t>высшей</w:t>
      </w:r>
      <w:r w:rsidRPr="00826BE9">
        <w:rPr>
          <w:rFonts w:ascii="Times New Roman" w:eastAsia="Times New Roman" w:hAnsi="Times New Roman" w:cs="Times New Roman"/>
          <w:b/>
          <w:bCs/>
          <w:color w:val="000000"/>
          <w:sz w:val="28"/>
          <w:szCs w:val="28"/>
          <w:lang w:eastAsia="ru-RU"/>
        </w:rPr>
        <w:t> </w:t>
      </w:r>
      <w:r w:rsidRPr="00826BE9">
        <w:rPr>
          <w:rFonts w:ascii="Times New Roman" w:eastAsia="Times New Roman" w:hAnsi="Times New Roman" w:cs="Times New Roman"/>
          <w:b/>
          <w:bCs/>
          <w:color w:val="000000"/>
          <w:sz w:val="28"/>
          <w:szCs w:val="28"/>
          <w:shd w:val="clear" w:color="auto" w:fill="FFFF00"/>
          <w:lang w:eastAsia="ru-RU"/>
        </w:rPr>
        <w:t>квалификации</w:t>
      </w:r>
      <w:r w:rsidRPr="00826BE9">
        <w:rPr>
          <w:rFonts w:ascii="Times New Roman" w:eastAsia="Times New Roman" w:hAnsi="Times New Roman" w:cs="Times New Roman"/>
          <w:b/>
          <w:bCs/>
          <w:color w:val="000000"/>
          <w:sz w:val="28"/>
          <w:szCs w:val="28"/>
          <w:lang w:eastAsia="ru-RU"/>
        </w:rPr>
        <w:t> в Республике Беларусь</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21" w:name="a36"/>
      <w:bookmarkEnd w:id="21"/>
      <w:r w:rsidRPr="00826BE9">
        <w:rPr>
          <w:rFonts w:ascii="Times New Roman" w:eastAsia="Times New Roman" w:hAnsi="Times New Roman" w:cs="Times New Roman"/>
          <w:b/>
          <w:bCs/>
          <w:caps/>
          <w:noProof/>
          <w:color w:val="0000FF"/>
          <w:sz w:val="28"/>
          <w:szCs w:val="28"/>
          <w:lang w:eastAsia="ru-RU"/>
        </w:rPr>
        <w:drawing>
          <wp:inline distT="0" distB="0" distL="0" distR="0" wp14:anchorId="3C8A316D" wp14:editId="1C96EC8E">
            <wp:extent cx="151130" cy="151130"/>
            <wp:effectExtent l="0" t="0" r="1270" b="1270"/>
            <wp:docPr id="28" name="Рисунок 28" descr="https://bii.by/an.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ii.by/an.png">
                      <a:hlinkClick r:id="rId3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64FDC1C6" wp14:editId="75FFBFFD">
            <wp:extent cx="151130" cy="151130"/>
            <wp:effectExtent l="0" t="0" r="1270" b="1270"/>
            <wp:docPr id="29" name="Рисунок 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6F753ECC" wp14:editId="7FF71BE8">
            <wp:extent cx="151130" cy="151130"/>
            <wp:effectExtent l="0" t="0" r="1270" b="1270"/>
            <wp:docPr id="30" name="Рисунок 30" descr="https://bii.by/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ii.by/cm.png">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color w:val="000000"/>
          <w:sz w:val="28"/>
          <w:szCs w:val="28"/>
          <w:lang w:eastAsia="ru-RU"/>
        </w:rPr>
        <w:t>ГЛАВА 1</w:t>
      </w:r>
      <w:r w:rsidRPr="00826BE9">
        <w:rPr>
          <w:rFonts w:ascii="Times New Roman" w:eastAsia="Times New Roman" w:hAnsi="Times New Roman" w:cs="Times New Roman"/>
          <w:b/>
          <w:bCs/>
          <w:caps/>
          <w:color w:val="000000"/>
          <w:sz w:val="28"/>
          <w:szCs w:val="28"/>
          <w:lang w:eastAsia="ru-RU"/>
        </w:rPr>
        <w:br/>
        <w:t>ОБЩИЕ </w:t>
      </w:r>
      <w:r w:rsidRPr="00826BE9">
        <w:rPr>
          <w:rFonts w:ascii="Times New Roman" w:eastAsia="Times New Roman" w:hAnsi="Times New Roman" w:cs="Times New Roman"/>
          <w:b/>
          <w:bCs/>
          <w:caps/>
          <w:color w:val="000000"/>
          <w:sz w:val="28"/>
          <w:szCs w:val="28"/>
          <w:shd w:val="clear" w:color="auto" w:fill="FFFF00"/>
          <w:lang w:eastAsia="ru-RU"/>
        </w:rPr>
        <w:t>ПОЛОЖЕНИЯ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2" w:author="Unknown" w:date="2022-11-04T00:00:00Z">
        <w:r w:rsidRPr="00826BE9">
          <w:rPr>
            <w:rFonts w:ascii="Times New Roman" w:eastAsia="Times New Roman" w:hAnsi="Times New Roman" w:cs="Times New Roman"/>
            <w:color w:val="000000"/>
            <w:sz w:val="28"/>
            <w:szCs w:val="28"/>
            <w:lang w:eastAsia="ru-RU"/>
          </w:rPr>
          <w:t>1. Настоящим </w:t>
        </w:r>
        <w:r w:rsidRPr="00826BE9">
          <w:rPr>
            <w:rFonts w:ascii="Times New Roman" w:eastAsia="Times New Roman" w:hAnsi="Times New Roman" w:cs="Times New Roman"/>
            <w:color w:val="000000"/>
            <w:sz w:val="28"/>
            <w:szCs w:val="28"/>
            <w:shd w:val="clear" w:color="auto" w:fill="FFFF00"/>
            <w:lang w:eastAsia="ru-RU"/>
          </w:rPr>
          <w:t>Положением</w:t>
        </w:r>
        <w:r w:rsidRPr="00826BE9">
          <w:rPr>
            <w:rFonts w:ascii="Times New Roman" w:eastAsia="Times New Roman" w:hAnsi="Times New Roman" w:cs="Times New Roman"/>
            <w:color w:val="000000"/>
            <w:sz w:val="28"/>
            <w:szCs w:val="28"/>
            <w:lang w:eastAsia="ru-RU"/>
          </w:rPr>
          <w:t> определяются общие требования к организации и осуществлению образовательной деятельности в сфере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учреждениями образования и организациями, реализующими образовательные программы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w:t>
        </w:r>
        <w:r w:rsidRPr="00826BE9">
          <w:rPr>
            <w:rFonts w:ascii="Times New Roman" w:eastAsia="Times New Roman" w:hAnsi="Times New Roman" w:cs="Times New Roman"/>
            <w:color w:val="000000"/>
            <w:sz w:val="28"/>
            <w:szCs w:val="28"/>
            <w:lang w:eastAsia="ru-RU"/>
          </w:rPr>
          <w:lastRenderedPageBreak/>
          <w:t>ориентированного образования (далее – учреждения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3" w:author="Unknown" w:date="2022-11-04T00:00:00Z">
        <w:r w:rsidRPr="00826BE9">
          <w:rPr>
            <w:rFonts w:ascii="Times New Roman" w:eastAsia="Times New Roman" w:hAnsi="Times New Roman" w:cs="Times New Roman"/>
            <w:color w:val="000000"/>
            <w:sz w:val="28"/>
            <w:szCs w:val="28"/>
            <w:lang w:eastAsia="ru-RU"/>
          </w:rPr>
          <w:t>2. Граждане Республики Беларусь, лица без гражданства и иностранные граждане, имеющие высшее образование, вправе получать научно-ориентированное образование в учреждениях научно-ориентированного образования Республики Беларусь в соответствии с настоящим Положением и иными актами законодательства.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4" w:author="Unknown" w:date="2022-11-04T00:00:00Z">
        <w:r w:rsidRPr="00826BE9">
          <w:rPr>
            <w:rFonts w:ascii="Times New Roman" w:eastAsia="Times New Roman" w:hAnsi="Times New Roman" w:cs="Times New Roman"/>
            <w:color w:val="000000"/>
            <w:sz w:val="28"/>
            <w:szCs w:val="28"/>
            <w:lang w:eastAsia="ru-RU"/>
          </w:rPr>
          <w:t>3. Образовательные программы научно-ориентированного образования реализуются по специальностям и отраслям науки, соответствующим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"https://bii.by/tx.dll?d=404532&amp;a=4" \l "a4"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номенклатуре</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специальностей научных работников Республики Беларусь, устанавливаемой Высшей аттестационной комиссией (далее – ВАК).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5" w:author="Unknown" w:date="2022-11-04T00:00:00Z">
        <w:r w:rsidRPr="00826BE9">
          <w:rPr>
            <w:rFonts w:ascii="Times New Roman" w:eastAsia="Times New Roman" w:hAnsi="Times New Roman" w:cs="Times New Roman"/>
            <w:color w:val="000000"/>
            <w:sz w:val="28"/>
            <w:szCs w:val="28"/>
            <w:lang w:eastAsia="ru-RU"/>
          </w:rPr>
          <w:t>4. </w:t>
        </w:r>
        <w:proofErr w:type="gramStart"/>
        <w:r w:rsidRPr="00826BE9">
          <w:rPr>
            <w:rFonts w:ascii="Times New Roman" w:eastAsia="Times New Roman" w:hAnsi="Times New Roman" w:cs="Times New Roman"/>
            <w:color w:val="000000"/>
            <w:sz w:val="28"/>
            <w:szCs w:val="28"/>
            <w:lang w:eastAsia="ru-RU"/>
          </w:rPr>
          <w:t>Особенности приема для обучения и реализации образовательных программ научно-ориентированного образования в учреждениях, подчиненных Президенту Республики Беларусь, Генеральному прокурору Республики Беларусь, Администрации Президента Республики Беларусь, Министерству внутренних дел, Министерству обороны, Министерству по чрезвычайным ситуациям, Комитету государственной безопасности, Государственному комитету судебных экспертиз и Государственному пограничному комитету, устанавливаются Президентом Республики Беларусь, а также по согласованию с ВАК, Министерством образования и Государственным комитетом по</w:t>
        </w:r>
        <w:proofErr w:type="gramEnd"/>
        <w:r w:rsidRPr="00826BE9">
          <w:rPr>
            <w:rFonts w:ascii="Times New Roman" w:eastAsia="Times New Roman" w:hAnsi="Times New Roman" w:cs="Times New Roman"/>
            <w:color w:val="000000"/>
            <w:sz w:val="28"/>
            <w:szCs w:val="28"/>
            <w:lang w:eastAsia="ru-RU"/>
          </w:rPr>
          <w:t xml:space="preserve"> науке и технологиям (далее – ГКНТ) указанными государственными органами, если иное не определено Президентом Республики Беларусь.</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6" w:author="Unknown" w:date="2022-11-04T00:00:00Z">
        <w:r w:rsidRPr="00826BE9">
          <w:rPr>
            <w:rFonts w:ascii="Times New Roman" w:eastAsia="Times New Roman" w:hAnsi="Times New Roman" w:cs="Times New Roman"/>
            <w:color w:val="000000"/>
            <w:sz w:val="28"/>
            <w:szCs w:val="28"/>
            <w:lang w:eastAsia="ru-RU"/>
          </w:rPr>
          <w:t>5. Подготовка научных работников высшей квалификации осуществляется за счет средств республиканского бюджета, организаций, индивидуальных предпринимателей или иных физических лиц, в том числе собственных сре</w:t>
        </w:r>
        <w:proofErr w:type="gramStart"/>
        <w:r w:rsidRPr="00826BE9">
          <w:rPr>
            <w:rFonts w:ascii="Times New Roman" w:eastAsia="Times New Roman" w:hAnsi="Times New Roman" w:cs="Times New Roman"/>
            <w:color w:val="000000"/>
            <w:sz w:val="28"/>
            <w:szCs w:val="28"/>
            <w:lang w:eastAsia="ru-RU"/>
          </w:rPr>
          <w:t>дств гр</w:t>
        </w:r>
        <w:proofErr w:type="gramEnd"/>
        <w:r w:rsidRPr="00826BE9">
          <w:rPr>
            <w:rFonts w:ascii="Times New Roman" w:eastAsia="Times New Roman" w:hAnsi="Times New Roman" w:cs="Times New Roman"/>
            <w:color w:val="000000"/>
            <w:sz w:val="28"/>
            <w:szCs w:val="28"/>
            <w:lang w:eastAsia="ru-RU"/>
          </w:rPr>
          <w:t>ажданина, получающего научно-ориентированное образование, на основании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"https://bii.by/tx.dll?d=217974&amp;a=36" \l "a36"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договоров</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подготовке научного работника высшей квалификации, заключаемых в соответствии с законодательством.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7" w:author="Unknown" w:date="2022-11-04T00:00:00Z">
        <w:r w:rsidRPr="00826BE9">
          <w:rPr>
            <w:rFonts w:ascii="Times New Roman" w:eastAsia="Times New Roman" w:hAnsi="Times New Roman" w:cs="Times New Roman"/>
            <w:color w:val="000000"/>
            <w:sz w:val="28"/>
            <w:szCs w:val="28"/>
            <w:lang w:eastAsia="ru-RU"/>
          </w:rPr>
          <w:t>6. Лица, получившие научно-ориентированное образование за счет средств республиканского бюджета, независимо от формы получения такого образования не имеют права на получение второго научно-ориентированного образования при освоении содержания одной и той же образовательной программы научно-ориентированного образования за счет средств республиканского бюджета.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28" w:author="Unknown" w:date="2022-11-04T00:00:00Z">
        <w:r w:rsidRPr="00826BE9">
          <w:rPr>
            <w:rFonts w:ascii="Times New Roman" w:eastAsia="Times New Roman" w:hAnsi="Times New Roman" w:cs="Times New Roman"/>
            <w:color w:val="000000"/>
            <w:sz w:val="28"/>
            <w:szCs w:val="28"/>
            <w:lang w:eastAsia="ru-RU"/>
          </w:rPr>
          <w:t>Лица, с которыми образовательные отношения прекращены по основаниям, предусмотренным в подпунктах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"https://bii.by/tx.dll?d=204095&amp;a=2470" \l "a2470"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5.5</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xml:space="preserve"> и 5.6 пункта 5 статьи 68 Кодекса Республики Беларусь об образовании (далее – Кодекс), не имеют права на поступление в учреждения научно-ориентированного образования для получения научно-ориентированного образования при освоении </w:t>
        </w:r>
        <w:r w:rsidRPr="00826BE9">
          <w:rPr>
            <w:rFonts w:ascii="Times New Roman" w:eastAsia="Times New Roman" w:hAnsi="Times New Roman" w:cs="Times New Roman"/>
            <w:color w:val="000000"/>
            <w:sz w:val="28"/>
            <w:szCs w:val="28"/>
            <w:lang w:eastAsia="ru-RU"/>
          </w:rPr>
          <w:lastRenderedPageBreak/>
          <w:t>содержания одной и той же образовательной программы научно-ориентированного образования за счет средств республиканского бюджета.</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29" w:author="Unknown" w:date="2022-11-04T00:00:00Z">
        <w:r w:rsidRPr="00826BE9">
          <w:rPr>
            <w:rFonts w:ascii="Times New Roman" w:eastAsia="Times New Roman" w:hAnsi="Times New Roman" w:cs="Times New Roman"/>
            <w:color w:val="000000"/>
            <w:sz w:val="28"/>
            <w:szCs w:val="28"/>
            <w:lang w:eastAsia="ru-RU"/>
          </w:rPr>
          <w:t>7. </w:t>
        </w:r>
        <w:proofErr w:type="gramStart"/>
        <w:r w:rsidRPr="00826BE9">
          <w:rPr>
            <w:rFonts w:ascii="Times New Roman" w:eastAsia="Times New Roman" w:hAnsi="Times New Roman" w:cs="Times New Roman"/>
            <w:color w:val="000000"/>
            <w:sz w:val="28"/>
            <w:szCs w:val="28"/>
            <w:lang w:eastAsia="ru-RU"/>
          </w:rPr>
          <w:t>Граждане Республики Беларусь, иностранные граждане и лица без гражданства могут направляться для освоения содержания образовательных программ научно-ориентированного образования по актуальным для Республики Беларусь исследовательским направлениям, которые не получили достаточного развития в Республике Беларусь, в иностранные государства, в том числе для обучения в научных центрах Российской Федерации, при условии заключения с ними договоров о дальнейшей работе в Республике Беларусь в соответствии</w:t>
        </w:r>
        <w:proofErr w:type="gramEnd"/>
        <w:r w:rsidRPr="00826BE9">
          <w:rPr>
            <w:rFonts w:ascii="Times New Roman" w:eastAsia="Times New Roman" w:hAnsi="Times New Roman" w:cs="Times New Roman"/>
            <w:color w:val="000000"/>
            <w:sz w:val="28"/>
            <w:szCs w:val="28"/>
            <w:lang w:eastAsia="ru-RU"/>
          </w:rPr>
          <w:t xml:space="preserve"> с полученным образованием или возмещения ими бюджетных расходов, связанных с их обучением за рубежом. Направление в иностранные государства осуществляется в рамках мероприятий по обмену обучающимися (в рамках академической мобильности) либо по целевому направлению на основе международных договоров Республики Беларусь, договоров по реализации международных программ, договоров учреждений научно-ориентированного образования Республики Беларусь с иностранными организациями (международными организациями, иностранными гражданами). В указанных договорах отражаются условия реализации образовательных программ научно-ориентированного образования в иностранном государстве, а также источники и условия их финансирования.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30" w:author="Unknown" w:date="2022-11-04T00:00:00Z">
        <w:r w:rsidRPr="00826BE9">
          <w:rPr>
            <w:rFonts w:ascii="Times New Roman" w:eastAsia="Times New Roman" w:hAnsi="Times New Roman" w:cs="Times New Roman"/>
            <w:color w:val="000000"/>
            <w:sz w:val="28"/>
            <w:szCs w:val="28"/>
            <w:lang w:eastAsia="ru-RU"/>
          </w:rPr>
          <w:t>8. </w:t>
        </w:r>
        <w:proofErr w:type="gramStart"/>
        <w:r w:rsidRPr="00826BE9">
          <w:rPr>
            <w:rFonts w:ascii="Times New Roman" w:eastAsia="Times New Roman" w:hAnsi="Times New Roman" w:cs="Times New Roman"/>
            <w:color w:val="000000"/>
            <w:sz w:val="28"/>
            <w:szCs w:val="28"/>
            <w:lang w:eastAsia="ru-RU"/>
          </w:rPr>
          <w:t>Получение научно-ориентированного образования временно пребывающими или временно проживающими в Республике Беларусь иностранными гражданами и лицами без гражданства (далее – иностранные граждане) осуществляется на основе международных договоров Республики Беларусь, договоров по реализации международных программ, договоров учреждений научно-ориентированного образования с иностранными организациями (международными организациями, иностранными гражданами) и (или) иностранным гражданином в порядке, установленном настоящим Положением, другими актами законодательства по вопросам обучения иностранных граждан.</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Если лицо наряду с гражданством Республики Беларусь имеет гражданство иного или нескольких иностранных государств, то для целей настоящего </w:t>
      </w:r>
      <w:r w:rsidRPr="00826BE9">
        <w:rPr>
          <w:rFonts w:ascii="Times New Roman" w:eastAsia="Times New Roman" w:hAnsi="Times New Roman" w:cs="Times New Roman"/>
          <w:color w:val="000000"/>
          <w:sz w:val="28"/>
          <w:szCs w:val="28"/>
          <w:shd w:val="clear" w:color="auto" w:fill="FFFF00"/>
          <w:lang w:eastAsia="ru-RU"/>
        </w:rPr>
        <w:t>Положения</w:t>
      </w:r>
      <w:r w:rsidRPr="00826BE9">
        <w:rPr>
          <w:rFonts w:ascii="Times New Roman" w:eastAsia="Times New Roman" w:hAnsi="Times New Roman" w:cs="Times New Roman"/>
          <w:color w:val="000000"/>
          <w:sz w:val="28"/>
          <w:szCs w:val="28"/>
          <w:lang w:eastAsia="ru-RU"/>
        </w:rPr>
        <w:t> оно признается гражданином Республики Беларусь.</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31" w:author="Unknown" w:date="2022-11-04T00:00:00Z">
        <w:r w:rsidRPr="00826BE9">
          <w:rPr>
            <w:rFonts w:ascii="Times New Roman" w:eastAsia="Times New Roman" w:hAnsi="Times New Roman" w:cs="Times New Roman"/>
            <w:color w:val="000000"/>
            <w:sz w:val="28"/>
            <w:szCs w:val="28"/>
            <w:lang w:eastAsia="ru-RU"/>
          </w:rPr>
          <w:t>9. В учреждениях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при наличии необходимых условий и по согласованию с Министерством образования реализация образовательных программ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 xml:space="preserve">-ориентированного образования может осуществляться на иностранном языке. </w:t>
        </w:r>
        <w:proofErr w:type="gramStart"/>
        <w:r w:rsidRPr="00826BE9">
          <w:rPr>
            <w:rFonts w:ascii="Times New Roman" w:eastAsia="Times New Roman" w:hAnsi="Times New Roman" w:cs="Times New Roman"/>
            <w:color w:val="000000"/>
            <w:sz w:val="28"/>
            <w:szCs w:val="28"/>
            <w:lang w:eastAsia="ru-RU"/>
          </w:rPr>
          <w:t>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"https://bii.by/tx.dll?d=217974&amp;a=36" \l "a36"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договоре</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w:t>
        </w:r>
        <w:r w:rsidRPr="00826BE9">
          <w:rPr>
            <w:rFonts w:ascii="Times New Roman" w:eastAsia="Times New Roman" w:hAnsi="Times New Roman" w:cs="Times New Roman"/>
            <w:color w:val="000000"/>
            <w:sz w:val="28"/>
            <w:szCs w:val="28"/>
            <w:shd w:val="clear" w:color="auto" w:fill="FFFF00"/>
            <w:lang w:eastAsia="ru-RU"/>
          </w:rPr>
          <w:t>подготовке</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научного</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работника</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заключаемом учреждением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с иностранной организацией (международной организацией, иностранным гражданином или лицом без гражданства) и (или) иностранным гражданином,</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 xml:space="preserve">должны быть предусмотрены требования по обеспечению </w:t>
        </w:r>
        <w:r w:rsidRPr="00826BE9">
          <w:rPr>
            <w:rFonts w:ascii="Times New Roman" w:eastAsia="Times New Roman" w:hAnsi="Times New Roman" w:cs="Times New Roman"/>
            <w:color w:val="000000"/>
            <w:sz w:val="28"/>
            <w:szCs w:val="28"/>
            <w:lang w:eastAsia="ru-RU"/>
          </w:rPr>
          <w:lastRenderedPageBreak/>
          <w:t>перевода (при необходимости синхронного) подготовленной им квалификационной научной работы (диссертации) на соискание ученой степени кандидата или доктора наук (далее – диссертация) на иностранном языке на всех этапах ее</w:t>
        </w:r>
        <w:proofErr w:type="gramEnd"/>
        <w:r w:rsidRPr="00826BE9">
          <w:rPr>
            <w:rFonts w:ascii="Times New Roman" w:eastAsia="Times New Roman" w:hAnsi="Times New Roman" w:cs="Times New Roman"/>
            <w:color w:val="000000"/>
            <w:sz w:val="28"/>
            <w:szCs w:val="28"/>
            <w:lang w:eastAsia="ru-RU"/>
          </w:rPr>
          <w:t xml:space="preserve"> экспертизы, установленных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"https://bii.by/tx.dll?d=75183&amp;a=133" \l "a133"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Положением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присуждении ученых степеней и присвоении ученых званий, утвержденным Указом Президента Республики Беларусь от 17 ноября 2004 г. № 560.</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10. Если международными договорами, действующими для Республики Беларусь, установлены иные правила, чем те, которые предусмотрены настоящим </w:t>
      </w:r>
      <w:r w:rsidRPr="00826BE9">
        <w:rPr>
          <w:rFonts w:ascii="Times New Roman" w:eastAsia="Times New Roman" w:hAnsi="Times New Roman" w:cs="Times New Roman"/>
          <w:color w:val="000000"/>
          <w:sz w:val="28"/>
          <w:szCs w:val="28"/>
          <w:shd w:val="clear" w:color="auto" w:fill="FFFF00"/>
          <w:lang w:eastAsia="ru-RU"/>
        </w:rPr>
        <w:t>Положением</w:t>
      </w:r>
      <w:r w:rsidRPr="00826BE9">
        <w:rPr>
          <w:rFonts w:ascii="Times New Roman" w:eastAsia="Times New Roman" w:hAnsi="Times New Roman" w:cs="Times New Roman"/>
          <w:color w:val="000000"/>
          <w:sz w:val="28"/>
          <w:szCs w:val="28"/>
          <w:lang w:eastAsia="ru-RU"/>
        </w:rPr>
        <w:t>, применяются нормы международного договора, если иное не определено нормами международного права.</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32" w:name="a80"/>
      <w:bookmarkEnd w:id="32"/>
      <w:r w:rsidRPr="00826BE9">
        <w:rPr>
          <w:rFonts w:ascii="Times New Roman" w:eastAsia="Times New Roman" w:hAnsi="Times New Roman" w:cs="Times New Roman"/>
          <w:b/>
          <w:bCs/>
          <w:caps/>
          <w:noProof/>
          <w:color w:val="0000FF"/>
          <w:sz w:val="28"/>
          <w:szCs w:val="28"/>
          <w:lang w:eastAsia="ru-RU"/>
        </w:rPr>
        <w:drawing>
          <wp:inline distT="0" distB="0" distL="0" distR="0" wp14:anchorId="45F6809A" wp14:editId="1CB06E63">
            <wp:extent cx="151130" cy="151130"/>
            <wp:effectExtent l="0" t="0" r="1270" b="1270"/>
            <wp:docPr id="31" name="Рисунок 31" descr="https://bii.by/an.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ii.by/an.png">
                      <a:hlinkClick r:id="rId3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378788A8" wp14:editId="659273D0">
            <wp:extent cx="151130" cy="151130"/>
            <wp:effectExtent l="0" t="0" r="1270" b="1270"/>
            <wp:docPr id="32" name="Рисунок 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3E71EA26" wp14:editId="333089C0">
            <wp:extent cx="151130" cy="151130"/>
            <wp:effectExtent l="0" t="0" r="1270" b="1270"/>
            <wp:docPr id="33" name="Рисунок 33" descr="https://bii.by/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ii.by/cm.png">
                      <a:hlinkClick r:id="rId3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33" w:author="Unknown" w:date="2022-11-04T00:00:00Z">
        <w:r w:rsidRPr="00826BE9">
          <w:rPr>
            <w:rFonts w:ascii="Times New Roman" w:eastAsia="Times New Roman" w:hAnsi="Times New Roman" w:cs="Times New Roman"/>
            <w:b/>
            <w:bCs/>
            <w:caps/>
            <w:color w:val="000000"/>
            <w:sz w:val="28"/>
            <w:szCs w:val="28"/>
            <w:lang w:eastAsia="ru-RU"/>
          </w:rPr>
          <w:t>ГЛАВА 2</w:t>
        </w:r>
        <w:r w:rsidRPr="00826BE9">
          <w:rPr>
            <w:rFonts w:ascii="Times New Roman" w:eastAsia="Times New Roman" w:hAnsi="Times New Roman" w:cs="Times New Roman"/>
            <w:b/>
            <w:bCs/>
            <w:caps/>
            <w:color w:val="000000"/>
            <w:sz w:val="28"/>
            <w:szCs w:val="28"/>
            <w:lang w:eastAsia="ru-RU"/>
          </w:rPr>
          <w:br/>
          <w:t>ТРЕБОВАНИЯ К УЧРЕЖДЕНИЯМ </w:t>
        </w:r>
        <w:r w:rsidRPr="00826BE9">
          <w:rPr>
            <w:rFonts w:ascii="Times New Roman" w:eastAsia="Times New Roman" w:hAnsi="Times New Roman" w:cs="Times New Roman"/>
            <w:b/>
            <w:bCs/>
            <w:caps/>
            <w:color w:val="000000"/>
            <w:sz w:val="28"/>
            <w:szCs w:val="28"/>
            <w:shd w:val="clear" w:color="auto" w:fill="FFFF00"/>
            <w:lang w:eastAsia="ru-RU"/>
          </w:rPr>
          <w:t>НАУЧНО</w:t>
        </w:r>
        <w:r w:rsidRPr="00826BE9">
          <w:rPr>
            <w:rFonts w:ascii="Times New Roman" w:eastAsia="Times New Roman" w:hAnsi="Times New Roman" w:cs="Times New Roman"/>
            <w:b/>
            <w:bCs/>
            <w:caps/>
            <w:color w:val="000000"/>
            <w:sz w:val="28"/>
            <w:szCs w:val="28"/>
            <w:lang w:eastAsia="ru-RU"/>
          </w:rPr>
          <w:t>-ОРИЕНТИРОВАННОГО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34" w:name="a10"/>
      <w:bookmarkEnd w:id="34"/>
      <w:ins w:id="35" w:author="Unknown" w:date="2022-11-04T00:00:00Z">
        <w:r w:rsidRPr="00826BE9">
          <w:rPr>
            <w:rFonts w:ascii="Times New Roman" w:eastAsia="Times New Roman" w:hAnsi="Times New Roman" w:cs="Times New Roman"/>
            <w:noProof/>
            <w:color w:val="0000FF"/>
            <w:sz w:val="28"/>
            <w:szCs w:val="28"/>
            <w:lang w:eastAsia="ru-RU"/>
            <w:rPrChange w:id="36">
              <w:rPr>
                <w:noProof/>
                <w:lang w:eastAsia="ru-RU"/>
              </w:rPr>
            </w:rPrChange>
          </w:rPr>
          <w:drawing>
            <wp:inline distT="0" distB="0" distL="0" distR="0" wp14:anchorId="68214B56" wp14:editId="6054121C">
              <wp:extent cx="151130" cy="151130"/>
              <wp:effectExtent l="0" t="0" r="1270" b="1270"/>
              <wp:docPr id="34" name="Рисунок 34" descr="https://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ii.by/an.png">
                        <a:hlinkClick r:id="rId3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14479D48" wp14:editId="1A699638">
            <wp:extent cx="151130" cy="151130"/>
            <wp:effectExtent l="0" t="0" r="1270" b="1270"/>
            <wp:docPr id="35" name="Рисунок 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5FB4AB9F" wp14:editId="3128E554">
            <wp:extent cx="151130" cy="151130"/>
            <wp:effectExtent l="0" t="0" r="1270" b="1270"/>
            <wp:docPr id="36" name="Рисунок 36" descr="https://bii.by/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i.by/cm.png">
                      <a:hlinkClick r:id="rId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37" w:author="Unknown" w:date="2022-11-04T00:00:00Z">
        <w:r w:rsidRPr="00826BE9">
          <w:rPr>
            <w:rFonts w:ascii="Times New Roman" w:eastAsia="Times New Roman" w:hAnsi="Times New Roman" w:cs="Times New Roman"/>
            <w:color w:val="000000"/>
            <w:sz w:val="28"/>
            <w:szCs w:val="28"/>
            <w:lang w:eastAsia="ru-RU"/>
          </w:rPr>
          <w:t>11. </w:t>
        </w:r>
        <w:r w:rsidRPr="00826BE9">
          <w:rPr>
            <w:rFonts w:ascii="Times New Roman" w:eastAsia="Times New Roman" w:hAnsi="Times New Roman" w:cs="Times New Roman"/>
            <w:color w:val="000000"/>
            <w:sz w:val="28"/>
            <w:szCs w:val="28"/>
            <w:shd w:val="clear" w:color="auto" w:fill="FFFF00"/>
            <w:lang w:eastAsia="ru-RU"/>
          </w:rPr>
          <w:t>Подготовка</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по специальностям и отраслям науки в соответствии с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"https://bii.by/tx.dll?d=404532&amp;a=4" \l "a4"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номенклатурой</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специальностей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Республики Беларусь может осуществляться учреждениями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которые:</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имеют структурные подразделения (кафедры, отделы, лаборатории и другие), профиль деятельности которых соответствует специальностям и отраслям науки реализуемых ими образовательных программ научно-ориентированного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38" w:author="Unknown" w:date="2022-11-04T00:00:00Z">
        <w:r w:rsidRPr="00826BE9">
          <w:rPr>
            <w:rFonts w:ascii="Times New Roman" w:eastAsia="Times New Roman" w:hAnsi="Times New Roman" w:cs="Times New Roman"/>
            <w:color w:val="000000"/>
            <w:sz w:val="28"/>
            <w:szCs w:val="28"/>
            <w:lang w:eastAsia="ru-RU"/>
          </w:rPr>
          <w:t>выполняют государственные программы научных исследований, научно-технические программы и инновационные проекты по приоритетным направлениям научной, научно-технической и инновационной деятельности в соответствии со специальностями и отраслями науки реализуемых ими образовательных программ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39" w:author="Unknown" w:date="2022-11-04T00:00:00Z">
        <w:r w:rsidRPr="00826BE9">
          <w:rPr>
            <w:rFonts w:ascii="Times New Roman" w:eastAsia="Times New Roman" w:hAnsi="Times New Roman" w:cs="Times New Roman"/>
            <w:color w:val="000000"/>
            <w:sz w:val="28"/>
            <w:szCs w:val="28"/>
            <w:lang w:eastAsia="ru-RU"/>
          </w:rPr>
          <w:t>обеспечены научными работниками высшей квалификации и (или) педагогическими работниками, имеющими ученую степень, основным местом работы которых является данное учреждение научно-ориентированного образования, в количестве, достаточном для обеспечения образовательного процесса при реализации образовательных программ научно-ориентированного образования (научное руководство, научное консультирование, прием кандидатских экзаменов по специальным дисциплинам, аттестация обучающихся и предварительная экспертиза подготовленных ими диссертаций);</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имеют необходимое материально-техническое, информационное и иное обеспечение деятельности в сфере научно-ориентированного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12. Учреждения научно-ориентированного образования, осуществляющие подготовку научных работников высшей квалификации по </w:t>
      </w:r>
      <w:r w:rsidRPr="00826BE9">
        <w:rPr>
          <w:rFonts w:ascii="Times New Roman" w:eastAsia="Times New Roman" w:hAnsi="Times New Roman" w:cs="Times New Roman"/>
          <w:color w:val="000000"/>
          <w:sz w:val="28"/>
          <w:szCs w:val="28"/>
          <w:lang w:eastAsia="ru-RU"/>
        </w:rPr>
        <w:lastRenderedPageBreak/>
        <w:t>определенным специальностям и отраслям науки, имеют право в соответствии с актами законодательства самостоятельно:</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40" w:author="Unknown" w:date="2022-11-04T00:00:00Z">
        <w:r w:rsidRPr="00826BE9">
          <w:rPr>
            <w:rFonts w:ascii="Times New Roman" w:eastAsia="Times New Roman" w:hAnsi="Times New Roman" w:cs="Times New Roman"/>
            <w:color w:val="000000"/>
            <w:sz w:val="28"/>
            <w:szCs w:val="28"/>
            <w:lang w:eastAsia="ru-RU"/>
          </w:rPr>
          <w:t>определять сроки приема лиц для получения научно-ориентированного образования в форме соискательства (далее – соискатели) и сроки приема иностранных граждан для получения научно-ориентированного образования, решать вопросы организации образовательного процесса, его научно-методического обеспечения, назначения обучающимся научных руководителей (научных консультантов), определять количество лиц, принимаемых для обучения в аспирантуре (адъюнктуре) в форме соискательства в целях сдачи кандидатских экзаменов и дифференцированных зачетов (далее, если иное не</w:t>
        </w:r>
        <w:proofErr w:type="gramEnd"/>
        <w:r w:rsidRPr="00826BE9">
          <w:rPr>
            <w:rFonts w:ascii="Times New Roman" w:eastAsia="Times New Roman" w:hAnsi="Times New Roman" w:cs="Times New Roman"/>
            <w:color w:val="000000"/>
            <w:sz w:val="28"/>
            <w:szCs w:val="28"/>
            <w:lang w:eastAsia="ru-RU"/>
          </w:rPr>
          <w:t xml:space="preserve"> установлено настоящим Положением, – кандидатские экзамены и зачеты) по общеобразовательным дисциплинам;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принимать решения об отчислении из аспирантуры (адъюнктуры), докторантуры при </w:t>
      </w:r>
      <w:proofErr w:type="spellStart"/>
      <w:r w:rsidRPr="00826BE9">
        <w:rPr>
          <w:rFonts w:ascii="Times New Roman" w:eastAsia="Times New Roman" w:hAnsi="Times New Roman" w:cs="Times New Roman"/>
          <w:color w:val="000000"/>
          <w:sz w:val="28"/>
          <w:szCs w:val="28"/>
          <w:lang w:eastAsia="ru-RU"/>
        </w:rPr>
        <w:t>неутверждении</w:t>
      </w:r>
      <w:proofErr w:type="spellEnd"/>
      <w:r w:rsidRPr="00826BE9">
        <w:rPr>
          <w:rFonts w:ascii="Times New Roman" w:eastAsia="Times New Roman" w:hAnsi="Times New Roman" w:cs="Times New Roman"/>
          <w:color w:val="000000"/>
          <w:sz w:val="28"/>
          <w:szCs w:val="28"/>
          <w:lang w:eastAsia="ru-RU"/>
        </w:rPr>
        <w:t xml:space="preserve"> отчета аспиранта (адъюнкта, докторанта, соискателя) о выполнении индивидуального плана работы по результатам промежуточной или итоговой аттестации;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41" w:author="Unknown" w:date="2022-11-04T00:00:00Z">
        <w:r w:rsidRPr="00826BE9">
          <w:rPr>
            <w:rFonts w:ascii="Times New Roman" w:eastAsia="Times New Roman" w:hAnsi="Times New Roman" w:cs="Times New Roman"/>
            <w:color w:val="000000"/>
            <w:sz w:val="28"/>
            <w:szCs w:val="28"/>
            <w:lang w:eastAsia="ru-RU"/>
          </w:rPr>
          <w:t>выдвигать кандидатуры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устанавливать надбавки к</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стипендии аспирантам за успехи в учебе, научной и общественной работе;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оказывать материальную помощь аспирантам, докторантам, соискателям;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создавать структурные подразделения для решения организационных вопросов управления процессом подготовки научных работников высшей квалификации;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реализовывать иные права в данной сфере.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42" w:name="a11"/>
      <w:bookmarkEnd w:id="42"/>
      <w:r w:rsidRPr="00826BE9">
        <w:rPr>
          <w:rFonts w:ascii="Times New Roman" w:eastAsia="Times New Roman" w:hAnsi="Times New Roman" w:cs="Times New Roman"/>
          <w:noProof/>
          <w:color w:val="0000FF"/>
          <w:sz w:val="28"/>
          <w:szCs w:val="28"/>
          <w:lang w:eastAsia="ru-RU"/>
        </w:rPr>
        <w:drawing>
          <wp:inline distT="0" distB="0" distL="0" distR="0" wp14:anchorId="08F296F1" wp14:editId="5D9563B5">
            <wp:extent cx="151130" cy="151130"/>
            <wp:effectExtent l="0" t="0" r="1270" b="1270"/>
            <wp:docPr id="37" name="Рисунок 37" descr="https://bii.by/an.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ii.by/an.png">
                      <a:hlinkClick r:id="rId3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71EED85" wp14:editId="088AEE32">
            <wp:extent cx="151130" cy="151130"/>
            <wp:effectExtent l="0" t="0" r="1270" b="1270"/>
            <wp:docPr id="38" name="Рисунок 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54E0B6B3" wp14:editId="4BCDD641">
            <wp:extent cx="151130" cy="151130"/>
            <wp:effectExtent l="0" t="0" r="1270" b="1270"/>
            <wp:docPr id="39" name="Рисунок 39" descr="https://bii.by/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ii.by/cm.png">
                      <a:hlinkClick r:id="rId4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43" w:author="Unknown" w:date="2022-11-04T00:00:00Z">
        <w:r w:rsidRPr="00826BE9">
          <w:rPr>
            <w:rFonts w:ascii="Times New Roman" w:eastAsia="Times New Roman" w:hAnsi="Times New Roman" w:cs="Times New Roman"/>
            <w:color w:val="000000"/>
            <w:sz w:val="28"/>
            <w:szCs w:val="28"/>
            <w:lang w:eastAsia="ru-RU"/>
          </w:rPr>
          <w:t>13. Учреждения научно-ориентированного образования обязаны обеспечить необходимые условия для подготовки научных работников высшей квалификации, включая: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осуществление образовательного процесса при реализации образовательных программ научно-ориентированного образования с соблюдением требований актов законодательства;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квалифицированное научное руководство (научное консультирование) </w:t>
      </w:r>
      <w:proofErr w:type="gramStart"/>
      <w:r w:rsidRPr="00826BE9">
        <w:rPr>
          <w:rFonts w:ascii="Times New Roman" w:eastAsia="Times New Roman" w:hAnsi="Times New Roman" w:cs="Times New Roman"/>
          <w:color w:val="000000"/>
          <w:sz w:val="28"/>
          <w:szCs w:val="28"/>
          <w:lang w:eastAsia="ru-RU"/>
        </w:rPr>
        <w:t>обучающимися</w:t>
      </w:r>
      <w:proofErr w:type="gramEnd"/>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современный уровень научно-методического обеспечения выполнения исследований;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возможность использования библиотечных и аудиторных фондов, средств автоматизированной обработки информации, организационной техники в объемах, необходимых для успешной работы над диссертацией;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использование научного оборудования и техники, лабораторной инфраструктуры в соответствии с установленными гигиеническими нормативами;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44" w:author="Unknown" w:date="2022-11-04T00:00:00Z">
        <w:r w:rsidRPr="00826BE9">
          <w:rPr>
            <w:rFonts w:ascii="Times New Roman" w:eastAsia="Times New Roman" w:hAnsi="Times New Roman" w:cs="Times New Roman"/>
            <w:color w:val="000000"/>
            <w:sz w:val="28"/>
            <w:szCs w:val="28"/>
            <w:lang w:eastAsia="ru-RU"/>
          </w:rPr>
          <w:t>возможность опубликования аспирантами (адъюнктами, докторантами,</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соискателями)</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основных научных результатов по теме диссертации в соответствии с требованиями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"https://bii.by/tx.dll?d=75183&amp;a=133" \l "a133"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Положения</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r w:rsidRPr="00826BE9">
        <w:rPr>
          <w:rFonts w:ascii="Times New Roman" w:eastAsia="Times New Roman" w:hAnsi="Times New Roman" w:cs="Times New Roman"/>
          <w:color w:val="000000"/>
          <w:sz w:val="28"/>
          <w:szCs w:val="28"/>
          <w:lang w:eastAsia="ru-RU"/>
        </w:rPr>
        <w:t>участие аспирантов (адъюнктов, докторантов, соискателей) в работе научных, научно-практических конференций, съездов, симпозиумов и других подобных мероприятий (далее – конференции), связанных с тематикой диссертации;</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проведение промежуточной и итоговой аттестации аспирантов (адъюнктов, докторантов, соискателей);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45" w:author="Unknown" w:date="2022-11-04T00:00:00Z">
        <w:r w:rsidRPr="00826BE9">
          <w:rPr>
            <w:rFonts w:ascii="Times New Roman" w:eastAsia="Times New Roman" w:hAnsi="Times New Roman" w:cs="Times New Roman"/>
            <w:color w:val="000000"/>
            <w:sz w:val="28"/>
            <w:szCs w:val="28"/>
            <w:lang w:eastAsia="ru-RU"/>
          </w:rPr>
          <w:t>своевременное оформление и выдачу диплома исследователя,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"https://bii.by/tx.dll?d=288416&amp;a=10" \l "a10"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удостоверения</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сдаче кандидатского экзамена по специальной дисциплине, а для соискателей – также удостоверений о сдаче кандидатских экзаменов и дифференцированных зачетов по общеобразовательным дисциплинам;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46" w:author="Unknown" w:date="2022-11-04T00:00:00Z">
        <w:r w:rsidRPr="00826BE9">
          <w:rPr>
            <w:rFonts w:ascii="Times New Roman" w:eastAsia="Times New Roman" w:hAnsi="Times New Roman" w:cs="Times New Roman"/>
            <w:color w:val="000000"/>
            <w:sz w:val="28"/>
            <w:szCs w:val="28"/>
            <w:lang w:eastAsia="ru-RU"/>
          </w:rPr>
          <w:t>проведение предварительной экспертизы диссертаций, подготовленных аспирантами (адъюнктами, докторантами, соискателями), в порядке, определяемом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"https://bii.by/tx.dll?d=75183&amp;a=133" \l "a133"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Положением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47" w:author="Unknown" w:date="2022-11-04T00:00:00Z">
        <w:r w:rsidRPr="00826BE9">
          <w:rPr>
            <w:rFonts w:ascii="Times New Roman" w:eastAsia="Times New Roman" w:hAnsi="Times New Roman" w:cs="Times New Roman"/>
            <w:color w:val="000000"/>
            <w:sz w:val="28"/>
            <w:szCs w:val="28"/>
            <w:lang w:eastAsia="ru-RU"/>
          </w:rPr>
          <w:t>При необходимости учреждение научно-ориентированного образования обеспечивает участие аспирантов (адъюнктов, докторантов, соискателей) в международном сотрудничестве в сфере научно-ориентированного образования, в пределах установленных сроков обучения направляет их для выполнения работ, связанных с тематикой диссертаций, в другие организации, включая иностранные организации, а также на выездные мероприятия (экспедиции, полевые исследования и эксперименты, другие научно-практические мероприятия), связанные с тематикой выполняемых диссертаций.</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14. Учреждения научно-ориентированного образования также обязаны: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48" w:author="Unknown" w:date="2022-11-04T00:00:00Z">
        <w:r w:rsidRPr="00826BE9">
          <w:rPr>
            <w:rFonts w:ascii="Times New Roman" w:eastAsia="Times New Roman" w:hAnsi="Times New Roman" w:cs="Times New Roman"/>
            <w:color w:val="000000"/>
            <w:sz w:val="28"/>
            <w:szCs w:val="28"/>
            <w:lang w:eastAsia="ru-RU"/>
          </w:rPr>
          <w:t xml:space="preserve">в случае завершения аспирантом (адъюнктом, докторантом, соискателем) научно-ориентированного образования без предоставления диссертации к предварительной экспертизе осуществлять такую экспертизу </w:t>
        </w:r>
        <w:r w:rsidRPr="00826BE9">
          <w:rPr>
            <w:rFonts w:ascii="Times New Roman" w:eastAsia="Times New Roman" w:hAnsi="Times New Roman" w:cs="Times New Roman"/>
            <w:color w:val="000000"/>
            <w:sz w:val="28"/>
            <w:szCs w:val="28"/>
            <w:lang w:eastAsia="ru-RU"/>
          </w:rPr>
          <w:lastRenderedPageBreak/>
          <w:t>при его обращении в течение трех лет после завершения обучения. По истечении данного срока вопрос о месте проведения предварительной экспертизы диссертации указанных лиц решается ВАК;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выполнять иные обязанности, предусмотренные настоящим</w:t>
      </w:r>
      <w:ins w:id="49" w:author="Unknown" w:date="2022-11-04T00:00:00Z">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Положением</w:t>
        </w:r>
        <w:r w:rsidRPr="00826BE9">
          <w:rPr>
            <w:rFonts w:ascii="Times New Roman" w:eastAsia="Times New Roman" w:hAnsi="Times New Roman" w:cs="Times New Roman"/>
            <w:color w:val="000000"/>
            <w:sz w:val="28"/>
            <w:szCs w:val="28"/>
            <w:lang w:eastAsia="ru-RU"/>
          </w:rPr>
          <w:t> и иными актами законодательства, а также учредительными документами учреждений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0" w:author="Unknown" w:date="2022-11-04T00:00:00Z">
        <w:r w:rsidRPr="00826BE9">
          <w:rPr>
            <w:rFonts w:ascii="Times New Roman" w:eastAsia="Times New Roman" w:hAnsi="Times New Roman" w:cs="Times New Roman"/>
            <w:color w:val="000000"/>
            <w:sz w:val="28"/>
            <w:szCs w:val="28"/>
            <w:lang w:eastAsia="ru-RU"/>
          </w:rPr>
          <w:t>15. Руководители учреждений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несут ответственность за качество и эффективность </w:t>
        </w:r>
        <w:r w:rsidRPr="00826BE9">
          <w:rPr>
            <w:rFonts w:ascii="Times New Roman" w:eastAsia="Times New Roman" w:hAnsi="Times New Roman" w:cs="Times New Roman"/>
            <w:color w:val="000000"/>
            <w:sz w:val="28"/>
            <w:szCs w:val="28"/>
            <w:shd w:val="clear" w:color="auto" w:fill="FFFF00"/>
            <w:lang w:eastAsia="ru-RU"/>
          </w:rPr>
          <w:t>подготовки</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целевое использование бюджетных средств, предусмотренных на ее проведение, а также за обеспечение необходимых условий для </w:t>
        </w:r>
        <w:r w:rsidRPr="00826BE9">
          <w:rPr>
            <w:rFonts w:ascii="Times New Roman" w:eastAsia="Times New Roman" w:hAnsi="Times New Roman" w:cs="Times New Roman"/>
            <w:color w:val="000000"/>
            <w:sz w:val="28"/>
            <w:szCs w:val="28"/>
            <w:shd w:val="clear" w:color="auto" w:fill="FFFF00"/>
            <w:lang w:eastAsia="ru-RU"/>
          </w:rPr>
          <w:t>подготовки</w:t>
        </w:r>
        <w:r w:rsidRPr="00826BE9">
          <w:rPr>
            <w:rFonts w:ascii="Times New Roman" w:eastAsia="Times New Roman" w:hAnsi="Times New Roman" w:cs="Times New Roman"/>
            <w:color w:val="000000"/>
            <w:sz w:val="28"/>
            <w:szCs w:val="28"/>
            <w:lang w:eastAsia="ru-RU"/>
          </w:rPr>
          <w:t> и защиты диссертации в соответствии с актами законодательства.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1" w:author="Unknown" w:date="2022-11-04T00:00:00Z">
        <w:r w:rsidRPr="00826BE9">
          <w:rPr>
            <w:rFonts w:ascii="Times New Roman" w:eastAsia="Times New Roman" w:hAnsi="Times New Roman" w:cs="Times New Roman"/>
            <w:color w:val="000000"/>
            <w:sz w:val="28"/>
            <w:szCs w:val="28"/>
            <w:lang w:eastAsia="ru-RU"/>
          </w:rPr>
          <w:t>16. При нарушении требований, предусмотренных в пунктах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11</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13</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настоящего </w:t>
        </w:r>
        <w:r w:rsidRPr="00826BE9">
          <w:rPr>
            <w:rFonts w:ascii="Times New Roman" w:eastAsia="Times New Roman" w:hAnsi="Times New Roman" w:cs="Times New Roman"/>
            <w:color w:val="000000"/>
            <w:sz w:val="28"/>
            <w:szCs w:val="28"/>
            <w:shd w:val="clear" w:color="auto" w:fill="FFFF00"/>
            <w:lang w:eastAsia="ru-RU"/>
          </w:rPr>
          <w:t>Положения</w:t>
        </w:r>
        <w:r w:rsidRPr="00826BE9">
          <w:rPr>
            <w:rFonts w:ascii="Times New Roman" w:eastAsia="Times New Roman" w:hAnsi="Times New Roman" w:cs="Times New Roman"/>
            <w:color w:val="000000"/>
            <w:sz w:val="28"/>
            <w:szCs w:val="28"/>
            <w:lang w:eastAsia="ru-RU"/>
          </w:rPr>
          <w:t>, государственные учреждения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по решению государственных органов, которым подчинены учреждения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(далее – вышестоящие органы), а негосударственные – по решению Министерства образования лишаются права </w:t>
        </w:r>
        <w:r w:rsidRPr="00826BE9">
          <w:rPr>
            <w:rFonts w:ascii="Times New Roman" w:eastAsia="Times New Roman" w:hAnsi="Times New Roman" w:cs="Times New Roman"/>
            <w:color w:val="000000"/>
            <w:sz w:val="28"/>
            <w:szCs w:val="28"/>
            <w:shd w:val="clear" w:color="auto" w:fill="FFFF00"/>
            <w:lang w:eastAsia="ru-RU"/>
          </w:rPr>
          <w:t>подготовки</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если иное не установлено Президентом Республики Беларусь. Информация о принятом решении в десятидневный срок направляется вышестоящими органами и Министерством образования в ВАК и ГКНТ.</w:t>
        </w:r>
      </w:ins>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52" w:name="a38"/>
      <w:bookmarkEnd w:id="52"/>
      <w:r w:rsidRPr="00826BE9">
        <w:rPr>
          <w:rFonts w:ascii="Times New Roman" w:eastAsia="Times New Roman" w:hAnsi="Times New Roman" w:cs="Times New Roman"/>
          <w:b/>
          <w:bCs/>
          <w:caps/>
          <w:noProof/>
          <w:color w:val="0000FF"/>
          <w:sz w:val="28"/>
          <w:szCs w:val="28"/>
          <w:lang w:eastAsia="ru-RU"/>
        </w:rPr>
        <w:drawing>
          <wp:inline distT="0" distB="0" distL="0" distR="0" wp14:anchorId="32A164AA" wp14:editId="749F9A8E">
            <wp:extent cx="151130" cy="151130"/>
            <wp:effectExtent l="0" t="0" r="1270" b="1270"/>
            <wp:docPr id="40" name="Рисунок 40" descr="https://bii.by/an.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ii.by/an.png">
                      <a:hlinkClick r:id="rId4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29F940C2" wp14:editId="5A362007">
            <wp:extent cx="151130" cy="151130"/>
            <wp:effectExtent l="0" t="0" r="1270" b="1270"/>
            <wp:docPr id="41" name="Рисунок 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6977864E" wp14:editId="29684F68">
            <wp:extent cx="151130" cy="151130"/>
            <wp:effectExtent l="0" t="0" r="1270" b="1270"/>
            <wp:docPr id="42" name="Рисунок 42" descr="https://bii.by/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ii.by/cm.png">
                      <a:hlinkClick r:id="rId4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color w:val="000000"/>
          <w:sz w:val="28"/>
          <w:szCs w:val="28"/>
          <w:lang w:eastAsia="ru-RU"/>
        </w:rPr>
        <w:t>ГЛАВА 3</w:t>
      </w:r>
      <w:r w:rsidRPr="00826BE9">
        <w:rPr>
          <w:rFonts w:ascii="Times New Roman" w:eastAsia="Times New Roman" w:hAnsi="Times New Roman" w:cs="Times New Roman"/>
          <w:b/>
          <w:bCs/>
          <w:caps/>
          <w:color w:val="000000"/>
          <w:sz w:val="28"/>
          <w:szCs w:val="28"/>
          <w:lang w:eastAsia="ru-RU"/>
        </w:rPr>
        <w:br/>
        <w:t>НАУЧНЫЕ РУКОВОДИТЕЛИ, НАУЧНЫЕ КОНСУЛЬТАНТЫ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17. Для оказания помощи </w:t>
      </w:r>
      <w:proofErr w:type="gramStart"/>
      <w:r w:rsidRPr="00826BE9">
        <w:rPr>
          <w:rFonts w:ascii="Times New Roman" w:eastAsia="Times New Roman" w:hAnsi="Times New Roman" w:cs="Times New Roman"/>
          <w:color w:val="000000"/>
          <w:sz w:val="28"/>
          <w:szCs w:val="28"/>
          <w:lang w:eastAsia="ru-RU"/>
        </w:rPr>
        <w:t>обучающемуся</w:t>
      </w:r>
      <w:proofErr w:type="gramEnd"/>
      <w:r w:rsidRPr="00826BE9">
        <w:rPr>
          <w:rFonts w:ascii="Times New Roman" w:eastAsia="Times New Roman" w:hAnsi="Times New Roman" w:cs="Times New Roman"/>
          <w:color w:val="000000"/>
          <w:sz w:val="28"/>
          <w:szCs w:val="28"/>
          <w:lang w:eastAsia="ru-RU"/>
        </w:rPr>
        <w:t xml:space="preserve"> в выполнении отдельных разделов индивидуального плана работы аспиранта (адъюнкта, докторанта, соискателя) при освоении содержания образовательной программы: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3" w:author="Unknown" w:date="2022-11-04T00:00:00Z">
        <w:r w:rsidRPr="00826BE9">
          <w:rPr>
            <w:rFonts w:ascii="Times New Roman" w:eastAsia="Times New Roman" w:hAnsi="Times New Roman" w:cs="Times New Roman"/>
            <w:color w:val="000000"/>
            <w:sz w:val="28"/>
            <w:szCs w:val="28"/>
            <w:lang w:eastAsia="ru-RU"/>
          </w:rPr>
          <w:t>аспирантуры (адъюнктуры), обеспечивающей получение квалификации «Исследователь», а также в подготовке диссертации на соискание ученой степени кандидата наук руководителем учреждения научно-ориентированного образования на основании решения его ученого совета (совета) назначается научный руководитель. Соискателям, зачисленным для обучения в аспирантуре (адъюнктуре) в целях сдачи кандидатских экзаменов и зачетов по общеобразовательным дисциплинам, научный руководитель не назначается;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докторантуры, а также в подготовке диссертации на соискание ученой степени доктора наук в случае необходимости руководителем учреждения научно-ориентированного образования на основании решени</w:t>
      </w:r>
      <w:ins w:id="54" w:author="Unknown" w:date="2022-11-04T00:00:00Z">
        <w:r w:rsidRPr="00826BE9">
          <w:rPr>
            <w:rFonts w:ascii="Times New Roman" w:eastAsia="Times New Roman" w:hAnsi="Times New Roman" w:cs="Times New Roman"/>
            <w:color w:val="000000"/>
            <w:sz w:val="28"/>
            <w:szCs w:val="28"/>
            <w:lang w:eastAsia="ru-RU"/>
          </w:rPr>
          <w:t>я</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его ученого совета (совета) назначается научный консультант.</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55" w:author="Unknown" w:date="2022-11-04T00:00:00Z">
        <w:r w:rsidRPr="00826BE9">
          <w:rPr>
            <w:rFonts w:ascii="Times New Roman" w:eastAsia="Times New Roman" w:hAnsi="Times New Roman" w:cs="Times New Roman"/>
            <w:color w:val="000000"/>
            <w:sz w:val="28"/>
            <w:szCs w:val="28"/>
            <w:lang w:eastAsia="ru-RU"/>
          </w:rPr>
          <w:lastRenderedPageBreak/>
          <w:t>Обучающийся</w:t>
        </w:r>
        <w:proofErr w:type="gramEnd"/>
        <w:r w:rsidRPr="00826BE9">
          <w:rPr>
            <w:rFonts w:ascii="Times New Roman" w:eastAsia="Times New Roman" w:hAnsi="Times New Roman" w:cs="Times New Roman"/>
            <w:color w:val="000000"/>
            <w:sz w:val="28"/>
            <w:szCs w:val="28"/>
            <w:lang w:eastAsia="ru-RU"/>
          </w:rPr>
          <w:t xml:space="preserve"> вправе самостоятельно осваивать содержание образовательных программ научно-ориентированного образования и (или) выполнять диссертационное исследование без назначения научного руководителя (научного консультанта). О таком решении </w:t>
        </w:r>
        <w:proofErr w:type="gramStart"/>
        <w:r w:rsidRPr="00826BE9">
          <w:rPr>
            <w:rFonts w:ascii="Times New Roman" w:eastAsia="Times New Roman" w:hAnsi="Times New Roman" w:cs="Times New Roman"/>
            <w:color w:val="000000"/>
            <w:sz w:val="28"/>
            <w:szCs w:val="28"/>
            <w:lang w:eastAsia="ru-RU"/>
          </w:rPr>
          <w:t>обучающийся</w:t>
        </w:r>
        <w:proofErr w:type="gramEnd"/>
        <w:r w:rsidRPr="00826BE9">
          <w:rPr>
            <w:rFonts w:ascii="Times New Roman" w:eastAsia="Times New Roman" w:hAnsi="Times New Roman" w:cs="Times New Roman"/>
            <w:color w:val="000000"/>
            <w:sz w:val="28"/>
            <w:szCs w:val="28"/>
            <w:lang w:eastAsia="ru-RU"/>
          </w:rPr>
          <w:t xml:space="preserve"> письменно уведомляет руководителя учреждения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56" w:name="a12"/>
      <w:bookmarkEnd w:id="56"/>
      <w:r w:rsidRPr="00826BE9">
        <w:rPr>
          <w:rFonts w:ascii="Times New Roman" w:eastAsia="Times New Roman" w:hAnsi="Times New Roman" w:cs="Times New Roman"/>
          <w:noProof/>
          <w:color w:val="0000FF"/>
          <w:sz w:val="28"/>
          <w:szCs w:val="28"/>
          <w:lang w:eastAsia="ru-RU"/>
        </w:rPr>
        <w:drawing>
          <wp:inline distT="0" distB="0" distL="0" distR="0" wp14:anchorId="21BAFFEE" wp14:editId="1DF91B50">
            <wp:extent cx="151130" cy="151130"/>
            <wp:effectExtent l="0" t="0" r="1270" b="1270"/>
            <wp:docPr id="43" name="Рисунок 43" descr="https://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ii.by/an.png">
                      <a:hlinkClick r:id="rId43"/>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78999B55" wp14:editId="37E912D3">
            <wp:extent cx="151130" cy="151130"/>
            <wp:effectExtent l="0" t="0" r="1270" b="1270"/>
            <wp:docPr id="44" name="Рисунок 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038407BE" wp14:editId="7B29A464">
            <wp:extent cx="151130" cy="151130"/>
            <wp:effectExtent l="0" t="0" r="1270" b="1270"/>
            <wp:docPr id="45" name="Рисунок 45" descr="https://bii.by/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ii.by/cm.png">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18. Научный руководитель должен иметь ученую степень, как правило, доктора наук.</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7" w:author="Unknown" w:date="2022-11-04T00:00:00Z">
        <w:r w:rsidRPr="00826BE9">
          <w:rPr>
            <w:rFonts w:ascii="Times New Roman" w:eastAsia="Times New Roman" w:hAnsi="Times New Roman" w:cs="Times New Roman"/>
            <w:color w:val="000000"/>
            <w:sz w:val="28"/>
            <w:szCs w:val="28"/>
            <w:lang w:eastAsia="ru-RU"/>
          </w:rPr>
          <w:t>19. </w:t>
        </w:r>
        <w:proofErr w:type="gramStart"/>
        <w:r w:rsidRPr="00826BE9">
          <w:rPr>
            <w:rFonts w:ascii="Times New Roman" w:eastAsia="Times New Roman" w:hAnsi="Times New Roman" w:cs="Times New Roman"/>
            <w:color w:val="000000"/>
            <w:sz w:val="28"/>
            <w:szCs w:val="28"/>
            <w:lang w:eastAsia="ru-RU"/>
          </w:rPr>
          <w:t>Лицо, имеющее ученую степень кандидата наук, может быть назначено научным руководителем при наличии научного или педагогического стажа после защиты диссертации не менее трех лет и не менее шести работ, опубликованных за последние три года в научных изданиях, включенных в перечень научных изданий Республики Беларусь для опубликования результатов диссертационных исследований, утверждаемый ВАК (далее – перечень изданий), и (или) в иностранных научных изданиях</w:t>
        </w:r>
        <w:proofErr w:type="gramEnd"/>
        <w:r w:rsidRPr="00826BE9">
          <w:rPr>
            <w:rFonts w:ascii="Times New Roman" w:eastAsia="Times New Roman" w:hAnsi="Times New Roman" w:cs="Times New Roman"/>
            <w:color w:val="000000"/>
            <w:sz w:val="28"/>
            <w:szCs w:val="28"/>
            <w:lang w:eastAsia="ru-RU"/>
          </w:rPr>
          <w:t xml:space="preserve">, или опубликованной за последние три года единоличной монографии, или монографии и не менее трех работ, опубликованных в научных изданиях, включенных в перечень изданий, и (или) в иностранных научных изданиях. </w:t>
        </w:r>
        <w:proofErr w:type="gramStart"/>
        <w:r w:rsidRPr="00826BE9">
          <w:rPr>
            <w:rFonts w:ascii="Times New Roman" w:eastAsia="Times New Roman" w:hAnsi="Times New Roman" w:cs="Times New Roman"/>
            <w:color w:val="000000"/>
            <w:sz w:val="28"/>
            <w:szCs w:val="28"/>
            <w:lang w:eastAsia="ru-RU"/>
          </w:rPr>
          <w:t>При этом монография должна иметь объем не менее 10 авторских листов, пройти научное рецензирование двумя рецензентами – специалистами по данному научному направлению, имеющими ученую степень, и быть рекомендована к изданию советом (ученым советом, редакционно-издательским советом, научно-методическим советом) научной организации, учреждения высшего образования, учреждения дополнительного образования взрослых (за исключением центров подготовки, повышения квалификации и переподготовки кадров) либо иной организации, реализующей образовательную программу</w:t>
        </w:r>
        <w:proofErr w:type="gramEnd"/>
        <w:r w:rsidRPr="00826BE9">
          <w:rPr>
            <w:rFonts w:ascii="Times New Roman" w:eastAsia="Times New Roman" w:hAnsi="Times New Roman" w:cs="Times New Roman"/>
            <w:color w:val="000000"/>
            <w:sz w:val="28"/>
            <w:szCs w:val="28"/>
            <w:lang w:eastAsia="ru-RU"/>
          </w:rPr>
          <w:t xml:space="preserve">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8" w:author="Unknown" w:date="2022-11-04T00:00:00Z">
        <w:r w:rsidRPr="00826BE9">
          <w:rPr>
            <w:rFonts w:ascii="Times New Roman" w:eastAsia="Times New Roman" w:hAnsi="Times New Roman" w:cs="Times New Roman"/>
            <w:color w:val="000000"/>
            <w:sz w:val="28"/>
            <w:szCs w:val="28"/>
            <w:lang w:eastAsia="ru-RU"/>
          </w:rPr>
          <w:t>20. Научный руководитель должен, как правило, работать в учреждении научно-ориентированного образования, осуществляющем подготовку научного работника высшей квалификации по соответствующей специальности и отрасли науки. В исключительных случаях при наличии достаточных оснований по решению ученого совета (совета) этого учреждения допускается назначение научными руководителями лиц, работающих в другой организации. Если обучение в аспирантуре (адъюнктуре) данного учреждения осуществляется по заявке организации – заказчика кадров, то по ее представлению научными руководителями могут быть назначены работающие в данной организации лица с соблюдением требований, предусмотренных в пунктах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18</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и 19 настоящего Положения.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59" w:author="Unknown" w:date="2022-11-04T00:00:00Z">
        <w:r w:rsidRPr="00826BE9">
          <w:rPr>
            <w:rFonts w:ascii="Times New Roman" w:eastAsia="Times New Roman" w:hAnsi="Times New Roman" w:cs="Times New Roman"/>
            <w:color w:val="000000"/>
            <w:sz w:val="28"/>
            <w:szCs w:val="28"/>
            <w:lang w:eastAsia="ru-RU"/>
          </w:rPr>
          <w:t xml:space="preserve">21. В случаях, когда исследования по теме диссертации планируется выполнять не только в учреждении научно-ориентированного образования, но и в другой организации, а </w:t>
        </w:r>
        <w:proofErr w:type="gramStart"/>
        <w:r w:rsidRPr="00826BE9">
          <w:rPr>
            <w:rFonts w:ascii="Times New Roman" w:eastAsia="Times New Roman" w:hAnsi="Times New Roman" w:cs="Times New Roman"/>
            <w:color w:val="000000"/>
            <w:sz w:val="28"/>
            <w:szCs w:val="28"/>
            <w:lang w:eastAsia="ru-RU"/>
          </w:rPr>
          <w:t>также</w:t>
        </w:r>
        <w:proofErr w:type="gramEnd"/>
        <w:r w:rsidRPr="00826BE9">
          <w:rPr>
            <w:rFonts w:ascii="Times New Roman" w:eastAsia="Times New Roman" w:hAnsi="Times New Roman" w:cs="Times New Roman"/>
            <w:color w:val="000000"/>
            <w:sz w:val="28"/>
            <w:szCs w:val="28"/>
            <w:lang w:eastAsia="ru-RU"/>
          </w:rPr>
          <w:t xml:space="preserve"> если выполняемое исследование относится к двум специальностям одной отрасли науки, допускается </w:t>
        </w:r>
        <w:r w:rsidRPr="00826BE9">
          <w:rPr>
            <w:rFonts w:ascii="Times New Roman" w:eastAsia="Times New Roman" w:hAnsi="Times New Roman" w:cs="Times New Roman"/>
            <w:color w:val="000000"/>
            <w:sz w:val="28"/>
            <w:szCs w:val="28"/>
            <w:lang w:eastAsia="ru-RU"/>
          </w:rPr>
          <w:lastRenderedPageBreak/>
          <w:t>назначение двух научных руководителей с соблюдением требований, предусмотренных в пунктах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18</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и 19 настоящего Положения.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Два научных руководителя могут быть назначены иностранному гражданину, выполняющему диссертацию на иностранном языке. При этом один из научных руководителей должен владеть соответствующим иностранным языком и иметь опубликованные научные работы по профилю диссертации в иностранных научных изданиях.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60" w:author="Unknown" w:date="2022-11-04T00:00:00Z">
        <w:r w:rsidRPr="00826BE9">
          <w:rPr>
            <w:rFonts w:ascii="Times New Roman" w:eastAsia="Times New Roman" w:hAnsi="Times New Roman" w:cs="Times New Roman"/>
            <w:color w:val="000000"/>
            <w:sz w:val="28"/>
            <w:szCs w:val="28"/>
            <w:lang w:eastAsia="ru-RU"/>
          </w:rPr>
          <w:t>По решению ученого совета (совета) учреждения научно-ориентированного образования второй научный руководитель может быть назначен также обучающимся в аспирантуре (адъюнктуре) по одной специальности, если аттестационная комиссия по итогам промежуточной аттестации установила, что полученные им новые научные результаты полностью или частично относятся к другой научной специальности.</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61" w:author="Unknown" w:date="2022-11-04T00:00:00Z">
        <w:r w:rsidRPr="00826BE9">
          <w:rPr>
            <w:rFonts w:ascii="Times New Roman" w:eastAsia="Times New Roman" w:hAnsi="Times New Roman" w:cs="Times New Roman"/>
            <w:color w:val="000000"/>
            <w:sz w:val="28"/>
            <w:szCs w:val="28"/>
            <w:lang w:eastAsia="ru-RU"/>
          </w:rPr>
          <w:t>22. Общее число аспирантов (адъюнктов, соискателей), которые могут быть одновременно закреплены за одним научным руководителем, не должно превышать пяти независимо от того, в одном или нескольких учреждениях научно-ориентированного образования осуществляется их обучение. В общем числе аспирантов (адъюнктов, соискателей), закрепленных за научным руководителем, не учитываются лица, которым был предоставлен отпуск в соответствии с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"https://bii.by/tx.dll?d=204095&amp;a=2471" \l "a2471"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пунктом 1</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статьи 49 Кодекса. Количество обучающихся на основании рекомендации ученого совета (совета) учреждения научно-ориентированного образования может быть увеличено до семи, если в течение последних трех лет все закрепленные за данным научным руководителем аспиранты (адъюнкты, соискатели) на дату завершения обучения успешно прошли предварительную экспертизу подготовленной ими диссертации.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23. Научный консультант назначается из числа специалистов, имеющих ученую степень доктора наук. Назначение второго научного консультанта по докторской диссертации не допускается.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24. Замена научного руководителя (научного консультанта) допускается в исключительных случаях, если: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уровень научного руководства, научного консультирования ученым советом (советом) учреждения научно-ориентированного образования признан неудовлетворительным, в том числе по причине невыполнения ими своих обязанностей;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научным руководителем (научным консультантом) подано заявление об отказе от дальнейшего научного руководства или научного консультирования;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имеются другие документально обоснованные причины замены, признанные ученым советом (советом) учреждения научно-ориентированного образования уважительными.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62" w:author="Unknown" w:date="2022-11-04T00:00:00Z">
        <w:r w:rsidRPr="00826BE9">
          <w:rPr>
            <w:rFonts w:ascii="Times New Roman" w:eastAsia="Times New Roman" w:hAnsi="Times New Roman" w:cs="Times New Roman"/>
            <w:color w:val="000000"/>
            <w:sz w:val="28"/>
            <w:szCs w:val="28"/>
            <w:lang w:eastAsia="ru-RU"/>
          </w:rPr>
          <w:lastRenderedPageBreak/>
          <w:t>Решение о замене научного руководителя (научного консультанта) принимается ученым советом (советом) учреждения научно-ориентированного образования. На основании этого решения руководитель учреждения научно-ориентированного образования издает соответствующий приказ.</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25. Научный руководитель (научный консультант) имеет право:</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корректировать индивидуальный план работы аспиранта (адъюнкта, докторанта, соискателя) в установленном порядке;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вносить при необходимости предложения об изменении темы диссертации, а также специальности и отрасли науки, по которым она выполняется;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63" w:author="Unknown" w:date="2022-11-04T00:00:00Z">
        <w:r w:rsidRPr="00826BE9">
          <w:rPr>
            <w:rFonts w:ascii="Times New Roman" w:eastAsia="Times New Roman" w:hAnsi="Times New Roman" w:cs="Times New Roman"/>
            <w:color w:val="000000"/>
            <w:sz w:val="28"/>
            <w:szCs w:val="28"/>
            <w:lang w:eastAsia="ru-RU"/>
          </w:rPr>
          <w:t>ходатайствовать перед руководством учреждения научно-ориентированного образования о выдвижении кандидатур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 об установлении аспирантам надбавок к стипендии за успехи в учебной, научной и общественной деятельности;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вносить предложения об отчислении обучающегося из аспирантуры (адъюнктуры), докторантуры по основаниям, предусмотренным в</w:t>
      </w:r>
      <w:ins w:id="64" w:author="Unknown" w:date="2022-11-04T00:00:00Z">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"https://bii.by/tx.dll?d=204095&amp;a=1985" \l "a1985"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пункте 5</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статьи 68 Кодекса;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осуществлять иные права в соответствии с законодательством.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65" w:author="Unknown" w:date="2022-11-04T00:00:00Z">
        <w:r w:rsidRPr="00826BE9">
          <w:rPr>
            <w:rFonts w:ascii="Times New Roman" w:eastAsia="Times New Roman" w:hAnsi="Times New Roman" w:cs="Times New Roman"/>
            <w:color w:val="000000"/>
            <w:sz w:val="28"/>
            <w:szCs w:val="28"/>
            <w:lang w:eastAsia="ru-RU"/>
          </w:rPr>
          <w:t>26. Научный руководитель (научный консультант) должен исполнять обязанности, определенные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"https://bii.by/tx.dll?d=204095&amp;a=2472" \l "a2472"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пункте 6</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статьи 219 Кодекса, иных актах законодательства, а также локальных правовых актах учреждений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66" w:name="a67"/>
      <w:bookmarkEnd w:id="66"/>
      <w:ins w:id="67" w:author="Unknown" w:date="2022-11-04T00:00:00Z">
        <w:r w:rsidRPr="00826BE9">
          <w:rPr>
            <w:rFonts w:ascii="Times New Roman" w:eastAsia="Times New Roman" w:hAnsi="Times New Roman" w:cs="Times New Roman"/>
            <w:noProof/>
            <w:color w:val="0000FF"/>
            <w:sz w:val="28"/>
            <w:szCs w:val="28"/>
            <w:lang w:eastAsia="ru-RU"/>
            <w:rPrChange w:id="68">
              <w:rPr>
                <w:noProof/>
                <w:lang w:eastAsia="ru-RU"/>
              </w:rPr>
            </w:rPrChange>
          </w:rPr>
          <w:drawing>
            <wp:inline distT="0" distB="0" distL="0" distR="0" wp14:anchorId="07947C27" wp14:editId="666BA654">
              <wp:extent cx="151130" cy="151130"/>
              <wp:effectExtent l="0" t="0" r="1270" b="1270"/>
              <wp:docPr id="46" name="Рисунок 46" descr="https://bii.by/an.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ii.by/an.png">
                        <a:hlinkClick r:id="rId4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4AD8CD44" wp14:editId="7A4780FE">
            <wp:extent cx="151130" cy="151130"/>
            <wp:effectExtent l="0" t="0" r="1270" b="1270"/>
            <wp:docPr id="47" name="Рисунок 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242C8191" wp14:editId="5A7363BA">
            <wp:extent cx="151130" cy="151130"/>
            <wp:effectExtent l="0" t="0" r="1270" b="1270"/>
            <wp:docPr id="48" name="Рисунок 48" descr="https://bii.by/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ii.by/cm.png">
                      <a:hlinkClick r:id="rId4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69" w:author="Unknown" w:date="2022-11-04T00:00:00Z">
        <w:r w:rsidRPr="00826BE9">
          <w:rPr>
            <w:rFonts w:ascii="Times New Roman" w:eastAsia="Times New Roman" w:hAnsi="Times New Roman" w:cs="Times New Roman"/>
            <w:color w:val="000000"/>
            <w:sz w:val="28"/>
            <w:szCs w:val="28"/>
            <w:lang w:eastAsia="ru-RU"/>
          </w:rPr>
          <w:t>27. В случае неудовлетворительного выполнения или невыполнения научным руководителем (научным консультантом) своих обязанностей он может быть отстранен от научного руководства, научного консультирования по решению ученого совета (совета) учреждения научно-ориентированного образования приказом его руководителя. Такое решение ученый совет (совет) учреждения научно-ориентированного образования принимает по результатам оценки полноты выполнения им своих обязанностей аттестационной комиссией, осуществлявшей промежуточную или итоговую аттестацию аспиранта (адъюнкта, докторанта, соискателя).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28. Кроме случаев, определенных в </w:t>
      </w:r>
      <w:hyperlink r:id="rId47" w:anchor="a67" w:tooltip="+" w:history="1">
        <w:r w:rsidRPr="00826BE9">
          <w:rPr>
            <w:rFonts w:ascii="Times New Roman" w:eastAsia="Times New Roman" w:hAnsi="Times New Roman" w:cs="Times New Roman"/>
            <w:color w:val="0000FF"/>
            <w:sz w:val="28"/>
            <w:szCs w:val="28"/>
            <w:u w:val="single"/>
            <w:lang w:eastAsia="ru-RU"/>
          </w:rPr>
          <w:t>пункте 27</w:t>
        </w:r>
      </w:hyperlink>
      <w:r w:rsidRPr="00826BE9">
        <w:rPr>
          <w:rFonts w:ascii="Times New Roman" w:eastAsia="Times New Roman" w:hAnsi="Times New Roman" w:cs="Times New Roman"/>
          <w:color w:val="000000"/>
          <w:sz w:val="28"/>
          <w:szCs w:val="28"/>
          <w:lang w:eastAsia="ru-RU"/>
        </w:rPr>
        <w:t> настоящего Положения, научный руководитель может быть отстранен от научного руководства по решению ВАК, если в результате экспертизы диссертаций, выполненных под научным руководством данного лица: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диссертация одного и того же аспиранта (адъюнкта, соискателя) в течение 10 лет дважды отклонялась Президиумом ВАК;</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советами по защите диссертаций или Президиумом ВАК по двум диссертациям на соискание ученой степени кандидата наук в течение 10 лет приняты отрицательные решения;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советом по защите диссертаций или ВАК установлено невыполнение требований</w:t>
      </w:r>
      <w:ins w:id="70" w:author="Unknown" w:date="2022-11-04T00:00:00Z">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"https://bii.by/tx.dll?d=75183&amp;a=137" \l "a137"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пункта 26</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Положения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Право на научное руководство может быть восстановлено ВАК по ходатайству ученого совета (совета) учреждения научно-ориентированного образования, как правило, по истечении трех лет после принятия решения об отстранении от научного руководства.</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71" w:name="a81"/>
      <w:bookmarkEnd w:id="71"/>
      <w:r w:rsidRPr="00826BE9">
        <w:rPr>
          <w:rFonts w:ascii="Times New Roman" w:eastAsia="Times New Roman" w:hAnsi="Times New Roman" w:cs="Times New Roman"/>
          <w:b/>
          <w:bCs/>
          <w:caps/>
          <w:noProof/>
          <w:color w:val="0000FF"/>
          <w:sz w:val="28"/>
          <w:szCs w:val="28"/>
          <w:lang w:eastAsia="ru-RU"/>
        </w:rPr>
        <w:drawing>
          <wp:inline distT="0" distB="0" distL="0" distR="0" wp14:anchorId="17C5BE6C" wp14:editId="182705A3">
            <wp:extent cx="151130" cy="151130"/>
            <wp:effectExtent l="0" t="0" r="1270" b="1270"/>
            <wp:docPr id="49" name="Рисунок 49" descr="https://bii.by/an.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ii.by/an.png">
                      <a:hlinkClick r:id="rId4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2C0FEDDF" wp14:editId="7A254B91">
            <wp:extent cx="151130" cy="151130"/>
            <wp:effectExtent l="0" t="0" r="1270" b="1270"/>
            <wp:docPr id="50" name="Рисунок 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03D0E56D" wp14:editId="7FFE41DD">
            <wp:extent cx="151130" cy="151130"/>
            <wp:effectExtent l="0" t="0" r="1270" b="1270"/>
            <wp:docPr id="51" name="Рисунок 51" descr="https://bii.by/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ii.by/cm.png">
                      <a:hlinkClick r:id="rId4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72" w:author="Unknown" w:date="2022-11-04T00:00:00Z">
        <w:r w:rsidRPr="00826BE9">
          <w:rPr>
            <w:rFonts w:ascii="Times New Roman" w:eastAsia="Times New Roman" w:hAnsi="Times New Roman" w:cs="Times New Roman"/>
            <w:b/>
            <w:bCs/>
            <w:caps/>
            <w:color w:val="000000"/>
            <w:sz w:val="28"/>
            <w:szCs w:val="28"/>
            <w:lang w:eastAsia="ru-RU"/>
          </w:rPr>
          <w:t>ГЛАВА 4</w:t>
        </w:r>
        <w:r w:rsidRPr="00826BE9">
          <w:rPr>
            <w:rFonts w:ascii="Times New Roman" w:eastAsia="Times New Roman" w:hAnsi="Times New Roman" w:cs="Times New Roman"/>
            <w:b/>
            <w:bCs/>
            <w:caps/>
            <w:color w:val="000000"/>
            <w:sz w:val="28"/>
            <w:szCs w:val="28"/>
            <w:lang w:eastAsia="ru-RU"/>
          </w:rPr>
          <w:br/>
          <w:t>ПРАВИЛА ПРИЕМА ЛИЦ ДЛЯ ПОЛУЧЕНИЯ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73" w:author="Unknown" w:date="2022-11-04T00:00:00Z">
        <w:r w:rsidRPr="00826BE9">
          <w:rPr>
            <w:rFonts w:ascii="Times New Roman" w:eastAsia="Times New Roman" w:hAnsi="Times New Roman" w:cs="Times New Roman"/>
            <w:color w:val="000000"/>
            <w:sz w:val="28"/>
            <w:szCs w:val="28"/>
            <w:lang w:eastAsia="ru-RU"/>
          </w:rPr>
          <w:t>29. Прием лиц для получения научно-ориентированного образования независимо от подчиненности учреждения образования, а также научной специальности, по которой реализуются соответствующие образовательные программы, осуществляется в порядке, определенном настоящим Положением, если иное не установлено Президентом Республики Беларусь.</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74" w:author="Unknown" w:date="2022-11-04T00:00:00Z">
        <w:r w:rsidRPr="00826BE9">
          <w:rPr>
            <w:rFonts w:ascii="Times New Roman" w:eastAsia="Times New Roman" w:hAnsi="Times New Roman" w:cs="Times New Roman"/>
            <w:color w:val="000000"/>
            <w:sz w:val="28"/>
            <w:szCs w:val="28"/>
            <w:lang w:eastAsia="ru-RU"/>
          </w:rPr>
          <w:t>Государственные служащие, должности которых включены в кадровый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"https://bii.by/tx.dll?d=39370&amp;a=11" \l "a11"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реестр</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Главы государства Республики Беларусь, поступают в аспирантуру (адъюнктуру), докторантуру по согласованию с Президентом Республики Беларусь.</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Иные государственные служащие поступают в аспирантуру (адъюнктуру), докторантуру по согласованию с руководителями государственных органов и иных государственных организаций, в которых они занимают государственные должности.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30. Лица, поступающие в аспирантуру (адъюнктуру), должны иметь:</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высшее образование;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склонность к научным исследованиям, что подтверждается научными публикациями, участием в научно-исследовательских и инновационных проектах, конференциях или другими материалами;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рекомендацию ученого совета (совета) учреждения высшего образования или факультета этого учреждения (для поступающих в год окончания обучения в данном учреждении) либо опыт практической работы не менее двух лет на должностях, требующих наличия высшего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75" w:author="Unknown" w:date="2022-11-04T00:00:00Z">
        <w:r w:rsidRPr="00826BE9">
          <w:rPr>
            <w:rFonts w:ascii="Times New Roman" w:eastAsia="Times New Roman" w:hAnsi="Times New Roman" w:cs="Times New Roman"/>
            <w:color w:val="000000"/>
            <w:sz w:val="28"/>
            <w:szCs w:val="28"/>
            <w:lang w:eastAsia="ru-RU"/>
          </w:rPr>
          <w:lastRenderedPageBreak/>
          <w:t>Поступающие в аспирантуру (адъюнктуру) для получения квалификации «Исследователь» в дневной или заочной форме получения образования должны сдать кандидатские экзамены и зачеты по общеобразовательным дисциплинам до поступления в аспирантуру (адъюнктуру), в том числе в рамках получения специального высшего или углубленного высшего образования, обучения в форме соискательства в целях сдачи кандидатских экзаменов и зачетов по общеобразовательным дисциплинам.</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r w:rsidRPr="00826BE9">
        <w:rPr>
          <w:rFonts w:ascii="Times New Roman" w:eastAsia="Times New Roman" w:hAnsi="Times New Roman" w:cs="Times New Roman"/>
          <w:color w:val="000000"/>
          <w:sz w:val="28"/>
          <w:szCs w:val="28"/>
          <w:lang w:eastAsia="ru-RU"/>
        </w:rPr>
        <w:t>Для поступающих в аспирантуру (адъюнктуру) для обучения в заочной форме получения образования и в форме соискательства, за исключением обучения в форме соискательства в целях сдачи кандидатских экзаменов и зачетов по общеобразовательным дисциплинам, опыт практической работы не менее двух лет на должностях, требующих наличия высшего образования, является обязательным.</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76" w:author="Unknown" w:date="2022-11-04T00:00:00Z">
        <w:r w:rsidRPr="00826BE9">
          <w:rPr>
            <w:rFonts w:ascii="Times New Roman" w:eastAsia="Times New Roman" w:hAnsi="Times New Roman" w:cs="Times New Roman"/>
            <w:color w:val="000000"/>
            <w:sz w:val="28"/>
            <w:szCs w:val="28"/>
            <w:lang w:eastAsia="ru-RU"/>
          </w:rPr>
          <w:t>Иностранные граждане зачисляются в аспирантуру (адъюнктуру) для обучения на платной основе без сдачи вступительного экзамена по специальной дисциплине. При этом склонность поступающего к научно-исследовательской работе, а также уровень владения языком обучения, достаточный для освоения содержания образовательной программы аспирантуры (адъюнктуры), устанавливается по результатам собеседования.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77" w:name="a84"/>
      <w:bookmarkEnd w:id="77"/>
      <w:r w:rsidRPr="00826BE9">
        <w:rPr>
          <w:rFonts w:ascii="Times New Roman" w:eastAsia="Times New Roman" w:hAnsi="Times New Roman" w:cs="Times New Roman"/>
          <w:noProof/>
          <w:color w:val="0000FF"/>
          <w:sz w:val="28"/>
          <w:szCs w:val="28"/>
          <w:lang w:eastAsia="ru-RU"/>
        </w:rPr>
        <w:drawing>
          <wp:inline distT="0" distB="0" distL="0" distR="0" wp14:anchorId="5831AF20" wp14:editId="05183193">
            <wp:extent cx="151130" cy="151130"/>
            <wp:effectExtent l="0" t="0" r="1270" b="1270"/>
            <wp:docPr id="52" name="Рисунок 52" descr="https://bii.by/an.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ii.by/an.png">
                      <a:hlinkClick r:id="rId5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0C328ACE" wp14:editId="0A03AF5F">
            <wp:extent cx="151130" cy="151130"/>
            <wp:effectExtent l="0" t="0" r="1270" b="1270"/>
            <wp:docPr id="53" name="Рисунок 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4A6B7B45" wp14:editId="1864E2E8">
            <wp:extent cx="151130" cy="151130"/>
            <wp:effectExtent l="0" t="0" r="1270" b="1270"/>
            <wp:docPr id="54" name="Рисунок 54" descr="https://bii.by/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ii.by/cm.png">
                      <a:hlinkClick r:id="rId5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78" w:author="Unknown" w:date="2022-11-04T00:00:00Z">
        <w:r w:rsidRPr="00826BE9">
          <w:rPr>
            <w:rFonts w:ascii="Times New Roman" w:eastAsia="Times New Roman" w:hAnsi="Times New Roman" w:cs="Times New Roman"/>
            <w:color w:val="000000"/>
            <w:sz w:val="28"/>
            <w:szCs w:val="28"/>
            <w:lang w:eastAsia="ru-RU"/>
          </w:rPr>
          <w:t>31. В аспирантуру (адъюнктуру) принимаются по специальностям: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ветеринарной отрасли науки – лица, имеющие высшее ветеринарное образование;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79" w:author="Unknown" w:date="2022-11-04T00:00:00Z">
        <w:r w:rsidRPr="00826BE9">
          <w:rPr>
            <w:rFonts w:ascii="Times New Roman" w:eastAsia="Times New Roman" w:hAnsi="Times New Roman" w:cs="Times New Roman"/>
            <w:color w:val="000000"/>
            <w:sz w:val="28"/>
            <w:szCs w:val="28"/>
            <w:lang w:eastAsia="ru-RU"/>
          </w:rPr>
          <w:t>медицинской отрасли науки – лица, получившие высшее образование по направлению образования «Здравоохранение», которым присвоена квалификация «Врач», «Медицинская сестра с высшим образованием». По группе специальностей «Клиническая медицина» в аспирантуру (адъюнктуру) имеют право поступать лица с высшим медицинским образованием, прошедшие подготовку в интернатуре и имеющие стаж практической работы по полученной специальности не менее двух лет. На основании рекомендации ученого совета (совета) учреждения высшего образования (факультета этого учреждения) по согласованию с Министерством здравоохранения лица, показавшие наилучшие результаты в процессе обучения в учреждении высшего образования и (или) подготовки в интернатуре, принимаются в аспирантуру (адъюнктуру) соответственно без прохождения подготовки в интернатуре и (или) двухлетнего стажа практической работы.</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Иностранные граждане, поступающие в аспирантуру (адъюнктуру), должны иметь высшее образование на уровне магистра наук (искусств), за исключением поступающих по специальностям медицинской отрасли науки.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32. Лица, которыми не сданы кандидатские экзамены и зачеты по общеобразовательным дисциплинам, обязаны сдать их до поступления в аспирантуру (адъюнктуру).</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80" w:author="Unknown" w:date="2022-11-04T00:00:00Z">
        <w:r w:rsidRPr="00826BE9">
          <w:rPr>
            <w:rFonts w:ascii="Times New Roman" w:eastAsia="Times New Roman" w:hAnsi="Times New Roman" w:cs="Times New Roman"/>
            <w:color w:val="000000"/>
            <w:sz w:val="28"/>
            <w:szCs w:val="28"/>
            <w:lang w:eastAsia="ru-RU"/>
          </w:rPr>
          <w:t>Допускается поступление в аспирантуру (адъюнктуру) лиц, специальность высшего образования которых не соответствует отрасли науки, по специальности которой планируется их обучение в аспирантуре (адъюнктуре), за исключением случаев, предусмотренных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"a84"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пунктом 31</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настоящего Положения. В процессе обучения данные лица должны также сдать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совпадающей со специальностью в аспирантуре (адъюнктуре) или близкой к ней.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81" w:author="Unknown" w:date="2021-01-01T00:00:00Z">
        <w:r w:rsidRPr="00826BE9">
          <w:rPr>
            <w:rFonts w:ascii="Times New Roman" w:eastAsia="Times New Roman" w:hAnsi="Times New Roman" w:cs="Times New Roman"/>
            <w:color w:val="000000"/>
            <w:sz w:val="28"/>
            <w:szCs w:val="28"/>
            <w:lang w:eastAsia="ru-RU"/>
          </w:rPr>
          <w:t>33. </w:t>
        </w:r>
        <w:proofErr w:type="gramStart"/>
        <w:r w:rsidRPr="00826BE9">
          <w:rPr>
            <w:rFonts w:ascii="Times New Roman" w:eastAsia="Times New Roman" w:hAnsi="Times New Roman" w:cs="Times New Roman"/>
            <w:color w:val="000000"/>
            <w:sz w:val="28"/>
            <w:szCs w:val="28"/>
            <w:lang w:eastAsia="ru-RU"/>
          </w:rPr>
          <w:t>В докторантуру принимаются лица, имеющие ученую степень кандидата наук и являющиеся авторами научных статей, а также других материалов по результатам научных исследований (монографий, материалов, относящихся к объектам интеллектуальной собственности, зарегистрированным в установленном порядке, материалов и (или) тезисов докладов на конференциях, отчетов о выполненных исследованиях и разработках, актов (справок) об их использовании, подтверждающих участие в выполнении государственных программ научных исследований, научно-технических</w:t>
        </w:r>
        <w:proofErr w:type="gramEnd"/>
        <w:r w:rsidRPr="00826BE9">
          <w:rPr>
            <w:rFonts w:ascii="Times New Roman" w:eastAsia="Times New Roman" w:hAnsi="Times New Roman" w:cs="Times New Roman"/>
            <w:color w:val="000000"/>
            <w:sz w:val="28"/>
            <w:szCs w:val="28"/>
            <w:lang w:eastAsia="ru-RU"/>
          </w:rPr>
          <w:t xml:space="preserve"> программ и инновационных проектов по приоритетным направлениям научной, научно-технической и инновационной деятельности), которые составляют основу для докторской диссертации с возможностью ее завершения в течение трех лет.</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82" w:author="Unknown" w:date="2022-11-04T00:00:00Z">
        <w:r w:rsidRPr="00826BE9">
          <w:rPr>
            <w:rFonts w:ascii="Times New Roman" w:eastAsia="Times New Roman" w:hAnsi="Times New Roman" w:cs="Times New Roman"/>
            <w:color w:val="000000"/>
            <w:sz w:val="28"/>
            <w:szCs w:val="28"/>
            <w:lang w:eastAsia="ru-RU"/>
          </w:rPr>
          <w:t>34. Прием в аспирантуру (адъюнктуру), докторантуру осуществляется ежегодно на конкурсной основе с 1 по 31 октября независимо от подчиненности учреждения научно-ориентированного образования, специальности и отрасли науки, по которым реализуются образовательные программы научно-ориентированного образования, а также формы получения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83" w:author="Unknown" w:date="2022-11-04T00:00:00Z">
        <w:r w:rsidRPr="00826BE9">
          <w:rPr>
            <w:rFonts w:ascii="Times New Roman" w:eastAsia="Times New Roman" w:hAnsi="Times New Roman" w:cs="Times New Roman"/>
            <w:color w:val="000000"/>
            <w:sz w:val="28"/>
            <w:szCs w:val="28"/>
            <w:lang w:eastAsia="ru-RU"/>
          </w:rPr>
          <w:t>35. Соискательство как форма подготовки научных работников высшей квалификации в аспирантуре (адъюнктуре) наряду с освоением образовательной программы аспирантуры (адъюнктуры) включает также подготовку и сдачу кандидатских экзаменов и зачетов по общеобразовательным дисциплинам в случаях, когда обучение в форме соискательства проходят лица, не имеющие степени магистра.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84" w:name="a16"/>
      <w:bookmarkEnd w:id="84"/>
      <w:ins w:id="85" w:author="Unknown" w:date="2022-11-04T00:00:00Z">
        <w:r w:rsidRPr="00826BE9">
          <w:rPr>
            <w:rFonts w:ascii="Times New Roman" w:eastAsia="Times New Roman" w:hAnsi="Times New Roman" w:cs="Times New Roman"/>
            <w:noProof/>
            <w:color w:val="0000FF"/>
            <w:sz w:val="28"/>
            <w:szCs w:val="28"/>
            <w:lang w:eastAsia="ru-RU"/>
            <w:rPrChange w:id="86">
              <w:rPr>
                <w:noProof/>
                <w:lang w:eastAsia="ru-RU"/>
              </w:rPr>
            </w:rPrChange>
          </w:rPr>
          <w:drawing>
            <wp:inline distT="0" distB="0" distL="0" distR="0" wp14:anchorId="716193C7" wp14:editId="476F2DA8">
              <wp:extent cx="151130" cy="151130"/>
              <wp:effectExtent l="0" t="0" r="1270" b="1270"/>
              <wp:docPr id="55" name="Рисунок 55" descr="https://bii.by/an.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ii.by/an.png">
                        <a:hlinkClick r:id="rId5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0F376352" wp14:editId="5AE9F9BC">
            <wp:extent cx="151130" cy="151130"/>
            <wp:effectExtent l="0" t="0" r="1270" b="1270"/>
            <wp:docPr id="56" name="Рисунок 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5D1E7CEF" wp14:editId="75ABBC48">
            <wp:extent cx="151130" cy="151130"/>
            <wp:effectExtent l="0" t="0" r="1270" b="1270"/>
            <wp:docPr id="57" name="Рисунок 57" descr="https://bii.by/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ii.by/cm.png">
                      <a:hlinkClick r:id="rId5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87" w:author="Unknown" w:date="2022-11-04T00:00:00Z">
        <w:r w:rsidRPr="00826BE9">
          <w:rPr>
            <w:rFonts w:ascii="Times New Roman" w:eastAsia="Times New Roman" w:hAnsi="Times New Roman" w:cs="Times New Roman"/>
            <w:color w:val="000000"/>
            <w:sz w:val="28"/>
            <w:szCs w:val="28"/>
            <w:lang w:eastAsia="ru-RU"/>
          </w:rPr>
          <w:t xml:space="preserve">Допускается зачисление лиц на обучение в форме соискательства в аспирантуру (адъюнктуру) для сдачи кандидатских экзаменов и зачетов по общеобразовательным дисциплинам в целях последующего обучения в аспирантуре (адъюнктуре) в дневной или заочной форме получения </w:t>
        </w:r>
        <w:r w:rsidRPr="00826BE9">
          <w:rPr>
            <w:rFonts w:ascii="Times New Roman" w:eastAsia="Times New Roman" w:hAnsi="Times New Roman" w:cs="Times New Roman"/>
            <w:color w:val="000000"/>
            <w:sz w:val="28"/>
            <w:szCs w:val="28"/>
            <w:lang w:eastAsia="ru-RU"/>
          </w:rPr>
          <w:lastRenderedPageBreak/>
          <w:t>образования. В этом случае по завершении срока обучения квалификация «Исследователь» не присваивается.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88" w:author="Unknown" w:date="2022-11-04T00:00:00Z">
        <w:r w:rsidRPr="00826BE9">
          <w:rPr>
            <w:rFonts w:ascii="Times New Roman" w:eastAsia="Times New Roman" w:hAnsi="Times New Roman" w:cs="Times New Roman"/>
            <w:color w:val="000000"/>
            <w:sz w:val="28"/>
            <w:szCs w:val="28"/>
            <w:lang w:eastAsia="ru-RU"/>
          </w:rPr>
          <w:t>36. Ежегодно до 1 июля учреждения научно-ориентированного образования обязаны опубликовать объявление о приеме в аспирантуру (адъюнктуру), докторантуру по определенным специальностям и отраслям науки в одной из газет: «СБ. Беларусь сегодня», «</w:t>
        </w:r>
        <w:proofErr w:type="spellStart"/>
        <w:r w:rsidRPr="00826BE9">
          <w:rPr>
            <w:rFonts w:ascii="Times New Roman" w:eastAsia="Times New Roman" w:hAnsi="Times New Roman" w:cs="Times New Roman"/>
            <w:color w:val="000000"/>
            <w:sz w:val="28"/>
            <w:szCs w:val="28"/>
            <w:lang w:eastAsia="ru-RU"/>
          </w:rPr>
          <w:t>Рэспубл</w:t>
        </w:r>
        <w:proofErr w:type="gramStart"/>
        <w:r w:rsidRPr="00826BE9">
          <w:rPr>
            <w:rFonts w:ascii="Times New Roman" w:eastAsia="Times New Roman" w:hAnsi="Times New Roman" w:cs="Times New Roman"/>
            <w:color w:val="000000"/>
            <w:sz w:val="28"/>
            <w:szCs w:val="28"/>
            <w:lang w:eastAsia="ru-RU"/>
          </w:rPr>
          <w:t>i</w:t>
        </w:r>
        <w:proofErr w:type="gramEnd"/>
        <w:r w:rsidRPr="00826BE9">
          <w:rPr>
            <w:rFonts w:ascii="Times New Roman" w:eastAsia="Times New Roman" w:hAnsi="Times New Roman" w:cs="Times New Roman"/>
            <w:color w:val="000000"/>
            <w:sz w:val="28"/>
            <w:szCs w:val="28"/>
            <w:lang w:eastAsia="ru-RU"/>
          </w:rPr>
          <w:t>ка</w:t>
        </w:r>
        <w:proofErr w:type="spellEnd"/>
        <w:r w:rsidRPr="00826BE9">
          <w:rPr>
            <w:rFonts w:ascii="Times New Roman" w:eastAsia="Times New Roman" w:hAnsi="Times New Roman" w:cs="Times New Roman"/>
            <w:color w:val="000000"/>
            <w:sz w:val="28"/>
            <w:szCs w:val="28"/>
            <w:lang w:eastAsia="ru-RU"/>
          </w:rPr>
          <w:t>», «</w:t>
        </w:r>
        <w:proofErr w:type="spellStart"/>
        <w:r w:rsidRPr="00826BE9">
          <w:rPr>
            <w:rFonts w:ascii="Times New Roman" w:eastAsia="Times New Roman" w:hAnsi="Times New Roman" w:cs="Times New Roman"/>
            <w:color w:val="000000"/>
            <w:sz w:val="28"/>
            <w:szCs w:val="28"/>
            <w:lang w:eastAsia="ru-RU"/>
          </w:rPr>
          <w:t>Звязда</w:t>
        </w:r>
        <w:proofErr w:type="spellEnd"/>
        <w:r w:rsidRPr="00826BE9">
          <w:rPr>
            <w:rFonts w:ascii="Times New Roman" w:eastAsia="Times New Roman" w:hAnsi="Times New Roman" w:cs="Times New Roman"/>
            <w:color w:val="000000"/>
            <w:sz w:val="28"/>
            <w:szCs w:val="28"/>
            <w:lang w:eastAsia="ru-RU"/>
          </w:rPr>
          <w:t>», «Народная газета», «Сельская газета», «Медицинский вестник», «</w:t>
        </w:r>
        <w:proofErr w:type="spellStart"/>
        <w:r w:rsidRPr="00826BE9">
          <w:rPr>
            <w:rFonts w:ascii="Times New Roman" w:eastAsia="Times New Roman" w:hAnsi="Times New Roman" w:cs="Times New Roman"/>
            <w:color w:val="000000"/>
            <w:sz w:val="28"/>
            <w:szCs w:val="28"/>
            <w:lang w:eastAsia="ru-RU"/>
          </w:rPr>
          <w:t>Лiтаратура</w:t>
        </w:r>
        <w:proofErr w:type="spellEnd"/>
        <w:r w:rsidRPr="00826BE9">
          <w:rPr>
            <w:rFonts w:ascii="Times New Roman" w:eastAsia="Times New Roman" w:hAnsi="Times New Roman" w:cs="Times New Roman"/>
            <w:color w:val="000000"/>
            <w:sz w:val="28"/>
            <w:szCs w:val="28"/>
            <w:lang w:eastAsia="ru-RU"/>
          </w:rPr>
          <w:t xml:space="preserve"> i </w:t>
        </w:r>
        <w:proofErr w:type="spellStart"/>
        <w:r w:rsidRPr="00826BE9">
          <w:rPr>
            <w:rFonts w:ascii="Times New Roman" w:eastAsia="Times New Roman" w:hAnsi="Times New Roman" w:cs="Times New Roman"/>
            <w:color w:val="000000"/>
            <w:sz w:val="28"/>
            <w:szCs w:val="28"/>
            <w:lang w:eastAsia="ru-RU"/>
          </w:rPr>
          <w:t>мастацтва</w:t>
        </w:r>
        <w:proofErr w:type="spellEnd"/>
        <w:r w:rsidRPr="00826BE9">
          <w:rPr>
            <w:rFonts w:ascii="Times New Roman" w:eastAsia="Times New Roman" w:hAnsi="Times New Roman" w:cs="Times New Roman"/>
            <w:color w:val="000000"/>
            <w:sz w:val="28"/>
            <w:szCs w:val="28"/>
            <w:lang w:eastAsia="ru-RU"/>
          </w:rPr>
          <w:t>». В объявлении должно быть указано количество мест в соответствии с контрольными цифрами приема, устанавливаемыми ГКНТ, по каждой из специальностей и по каждой форме получения образования (</w:t>
        </w:r>
        <w:proofErr w:type="gramStart"/>
        <w:r w:rsidRPr="00826BE9">
          <w:rPr>
            <w:rFonts w:ascii="Times New Roman" w:eastAsia="Times New Roman" w:hAnsi="Times New Roman" w:cs="Times New Roman"/>
            <w:color w:val="000000"/>
            <w:sz w:val="28"/>
            <w:szCs w:val="28"/>
            <w:lang w:eastAsia="ru-RU"/>
          </w:rPr>
          <w:t>дневная</w:t>
        </w:r>
        <w:proofErr w:type="gramEnd"/>
        <w:r w:rsidRPr="00826BE9">
          <w:rPr>
            <w:rFonts w:ascii="Times New Roman" w:eastAsia="Times New Roman" w:hAnsi="Times New Roman" w:cs="Times New Roman"/>
            <w:color w:val="000000"/>
            <w:sz w:val="28"/>
            <w:szCs w:val="28"/>
            <w:lang w:eastAsia="ru-RU"/>
          </w:rPr>
          <w:t>, заочная, соискательство). Прием документов для поступления в аспирантуру (адъюнктуру), докторантуру осуществляется с 1 августа по 30 сентября.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89" w:name="a82"/>
      <w:bookmarkEnd w:id="89"/>
      <w:ins w:id="90" w:author="Unknown" w:date="2022-11-04T00:00:00Z">
        <w:r w:rsidRPr="00826BE9">
          <w:rPr>
            <w:rFonts w:ascii="Times New Roman" w:eastAsia="Times New Roman" w:hAnsi="Times New Roman" w:cs="Times New Roman"/>
            <w:noProof/>
            <w:color w:val="0000FF"/>
            <w:sz w:val="28"/>
            <w:szCs w:val="28"/>
            <w:lang w:eastAsia="ru-RU"/>
            <w:rPrChange w:id="91">
              <w:rPr>
                <w:noProof/>
                <w:lang w:eastAsia="ru-RU"/>
              </w:rPr>
            </w:rPrChange>
          </w:rPr>
          <w:drawing>
            <wp:inline distT="0" distB="0" distL="0" distR="0" wp14:anchorId="5862FFBB" wp14:editId="68F98039">
              <wp:extent cx="151130" cy="151130"/>
              <wp:effectExtent l="0" t="0" r="1270" b="1270"/>
              <wp:docPr id="58" name="Рисунок 58" descr="https://bii.by/an.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ii.by/an.png">
                        <a:hlinkClick r:id="rId5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46B8FC00" wp14:editId="41A8580D">
            <wp:extent cx="151130" cy="151130"/>
            <wp:effectExtent l="0" t="0" r="1270" b="1270"/>
            <wp:docPr id="59" name="Рисунок 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7246D292" wp14:editId="220921CD">
            <wp:extent cx="151130" cy="151130"/>
            <wp:effectExtent l="0" t="0" r="1270" b="1270"/>
            <wp:docPr id="60" name="Рисунок 60" descr="https://bii.by/cm.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ii.by/cm.png">
                      <a:hlinkClick r:id="rId5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92" w:author="Unknown" w:date="2022-11-04T00:00:00Z">
        <w:r w:rsidRPr="00826BE9">
          <w:rPr>
            <w:rFonts w:ascii="Times New Roman" w:eastAsia="Times New Roman" w:hAnsi="Times New Roman" w:cs="Times New Roman"/>
            <w:color w:val="000000"/>
            <w:sz w:val="28"/>
            <w:szCs w:val="28"/>
            <w:lang w:eastAsia="ru-RU"/>
          </w:rPr>
          <w:t>37. Лица, поступающие в аспирантуру, подают на имя руководителя учреждения научно-ориентированного образования заявление, к которому прилагают документы в соответствии с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"https://bii.by/tx.dll?d=242032&amp;a=6" \l "a6"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перечнем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определяемым Министерством образования. Перечень документов, предъявляемых для поступления в адъюнктуру, определяется государственными органами, в подчинении которых находятся государственные</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учреждения научно-ориентированного образования, имеющие адъюнктуру.</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Документ, удостоверяющий личность, и подлинники документов об образовании предъявляются при поступлении в аспирантуру (адъюнктуру) лично.</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93" w:name="a65"/>
      <w:bookmarkEnd w:id="93"/>
      <w:ins w:id="94" w:author="Unknown" w:date="2022-11-04T00:00:00Z">
        <w:r w:rsidRPr="00826BE9">
          <w:rPr>
            <w:rFonts w:ascii="Times New Roman" w:eastAsia="Times New Roman" w:hAnsi="Times New Roman" w:cs="Times New Roman"/>
            <w:noProof/>
            <w:color w:val="0000FF"/>
            <w:sz w:val="28"/>
            <w:szCs w:val="28"/>
            <w:lang w:eastAsia="ru-RU"/>
            <w:rPrChange w:id="95">
              <w:rPr>
                <w:noProof/>
                <w:lang w:eastAsia="ru-RU"/>
              </w:rPr>
            </w:rPrChange>
          </w:rPr>
          <w:drawing>
            <wp:inline distT="0" distB="0" distL="0" distR="0" wp14:anchorId="53628B90" wp14:editId="06910834">
              <wp:extent cx="151130" cy="151130"/>
              <wp:effectExtent l="0" t="0" r="1270" b="1270"/>
              <wp:docPr id="61" name="Рисунок 61" descr="https://bii.by/an.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bii.by/an.png">
                        <a:hlinkClick r:id="rId5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04F47428" wp14:editId="3118DE07">
            <wp:extent cx="151130" cy="151130"/>
            <wp:effectExtent l="0" t="0" r="1270" b="1270"/>
            <wp:docPr id="62" name="Рисунок 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220A6E90" wp14:editId="054050C0">
            <wp:extent cx="151130" cy="151130"/>
            <wp:effectExtent l="0" t="0" r="1270" b="1270"/>
            <wp:docPr id="63" name="Рисунок 63" descr="https://bii.by/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ii.by/cm.png">
                      <a:hlinkClick r:id="rId5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96" w:author="Unknown" w:date="2022-11-04T00:00:00Z">
        <w:r w:rsidRPr="00826BE9">
          <w:rPr>
            <w:rFonts w:ascii="Times New Roman" w:eastAsia="Times New Roman" w:hAnsi="Times New Roman" w:cs="Times New Roman"/>
            <w:color w:val="000000"/>
            <w:sz w:val="28"/>
            <w:szCs w:val="28"/>
            <w:lang w:eastAsia="ru-RU"/>
          </w:rPr>
          <w:t>38. Лица, поступающие в докторантуру, подают на имя руководителя учреждения научно-ориентированного образования заявление, к которому прилагают документы в соответствии с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"https://bii.by/tx.dll?d=242032&amp;a=7" \l "a7"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перечнем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определяемым Министерством образования.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"https://bii.by/tx.dll?d=331195&amp;a=2" \l "a2"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Перечень</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xml:space="preserve"> документов, предъявляемых для поступления в докторантуру, осуществляющую подготовку кадров высшей научной квалификации для Вооруженных Сил Республики Беларусь, других войск и воинских формирований, определяется Министерством обороны по согласованию с Министерством образования. </w:t>
        </w:r>
        <w:proofErr w:type="gramStart"/>
        <w:r w:rsidRPr="00826BE9">
          <w:rPr>
            <w:rFonts w:ascii="Times New Roman" w:eastAsia="Times New Roman" w:hAnsi="Times New Roman" w:cs="Times New Roman"/>
            <w:color w:val="000000"/>
            <w:sz w:val="28"/>
            <w:szCs w:val="28"/>
            <w:lang w:eastAsia="ru-RU"/>
          </w:rPr>
          <w:t>При этом для Следственного комитета, Государственного комитета судебных экспертиз, органов прокуратуры, органов внутренних дел, органов и подразделений по чрезвычайным ситуациям, органов государственной безопасности, органов пограничной службы перечень таких документов определяется соответственно Следственным комитетом, Государственным комитетом судебных экспертиз, Генеральной прокуратурой, Министерством внутренних дел, Министерством по чрезвычайным ситуациям, Комитетом государственной безопасности и Государственным пограничным комитетом по согласованию с Министерством образования.</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r w:rsidRPr="00826BE9">
        <w:rPr>
          <w:rFonts w:ascii="Times New Roman" w:eastAsia="Times New Roman" w:hAnsi="Times New Roman" w:cs="Times New Roman"/>
          <w:color w:val="000000"/>
          <w:sz w:val="28"/>
          <w:szCs w:val="28"/>
          <w:lang w:eastAsia="ru-RU"/>
        </w:rPr>
        <w:t>Документ, удостоверяющий личность, и подлинник диплома кандидата наук (для иностранных граждан – диплом доктора философии (</w:t>
      </w:r>
      <w:proofErr w:type="spellStart"/>
      <w:r w:rsidRPr="00826BE9">
        <w:rPr>
          <w:rFonts w:ascii="Times New Roman" w:eastAsia="Times New Roman" w:hAnsi="Times New Roman" w:cs="Times New Roman"/>
          <w:color w:val="000000"/>
          <w:sz w:val="28"/>
          <w:szCs w:val="28"/>
          <w:lang w:eastAsia="ru-RU"/>
        </w:rPr>
        <w:t>Doctor</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of</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lastRenderedPageBreak/>
        <w:t>Philosophy</w:t>
      </w:r>
      <w:proofErr w:type="spellEnd"/>
      <w:r w:rsidRPr="00826BE9">
        <w:rPr>
          <w:rFonts w:ascii="Times New Roman" w:eastAsia="Times New Roman" w:hAnsi="Times New Roman" w:cs="Times New Roman"/>
          <w:color w:val="000000"/>
          <w:sz w:val="28"/>
          <w:szCs w:val="28"/>
          <w:lang w:eastAsia="ru-RU"/>
        </w:rPr>
        <w:t xml:space="preserve"> (</w:t>
      </w:r>
      <w:proofErr w:type="spellStart"/>
      <w:r w:rsidRPr="00826BE9">
        <w:rPr>
          <w:rFonts w:ascii="Times New Roman" w:eastAsia="Times New Roman" w:hAnsi="Times New Roman" w:cs="Times New Roman"/>
          <w:color w:val="000000"/>
          <w:sz w:val="28"/>
          <w:szCs w:val="28"/>
          <w:lang w:eastAsia="ru-RU"/>
        </w:rPr>
        <w:t>Ph.D</w:t>
      </w:r>
      <w:proofErr w:type="spellEnd"/>
      <w:r w:rsidRPr="00826BE9">
        <w:rPr>
          <w:rFonts w:ascii="Times New Roman" w:eastAsia="Times New Roman" w:hAnsi="Times New Roman" w:cs="Times New Roman"/>
          <w:color w:val="000000"/>
          <w:sz w:val="28"/>
          <w:szCs w:val="28"/>
          <w:lang w:eastAsia="ru-RU"/>
        </w:rPr>
        <w:t>) с документом о его легализации предъявляются при поступлении в докторантуру лично.</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97" w:author="Unknown" w:date="2022-11-04T00:00:00Z">
        <w:r w:rsidRPr="00826BE9">
          <w:rPr>
            <w:rFonts w:ascii="Times New Roman" w:eastAsia="Times New Roman" w:hAnsi="Times New Roman" w:cs="Times New Roman"/>
            <w:color w:val="000000"/>
            <w:sz w:val="28"/>
            <w:szCs w:val="28"/>
            <w:lang w:eastAsia="ru-RU"/>
          </w:rPr>
          <w:t>39. Граждане Республики Беларусь, лица без гражданства и иностранные граждане, которые являются обладателями иностранных документов о высшем образовании, до подачи документов для поступления в аспирантуру (адъюнктуру), докторантуру должны подтвердить эквивалентность (соответствие) своих иностранных документов белорусским документам о высшем образовании в порядке, установленном актами законодательства.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98" w:author="Unknown" w:date="2022-11-04T00:00:00Z">
        <w:r w:rsidRPr="00826BE9">
          <w:rPr>
            <w:rFonts w:ascii="Times New Roman" w:eastAsia="Times New Roman" w:hAnsi="Times New Roman" w:cs="Times New Roman"/>
            <w:color w:val="000000"/>
            <w:sz w:val="28"/>
            <w:szCs w:val="28"/>
            <w:lang w:eastAsia="ru-RU"/>
          </w:rPr>
          <w:t>Необходимым условием зачисления иностранных граждан в аспирантуру (адъюнктуру), докторантуру является наличие у них паспорта или заменяющего его документа, документа, подтверждающего право пребывания на территории Республики Беларусь, договора обязательного медицинского страхования, оформленных в порядке, установленном актами законодательства, а в случае поступления в аспирантуру (адъюнктуру), докторантуру с обучением на русском (белорусском) языке – владение русским (белорусским) языком на уровне, достаточном для освоения соответствующей</w:t>
        </w:r>
        <w:proofErr w:type="gramEnd"/>
        <w:r w:rsidRPr="00826BE9">
          <w:rPr>
            <w:rFonts w:ascii="Times New Roman" w:eastAsia="Times New Roman" w:hAnsi="Times New Roman" w:cs="Times New Roman"/>
            <w:color w:val="000000"/>
            <w:sz w:val="28"/>
            <w:szCs w:val="28"/>
            <w:lang w:eastAsia="ru-RU"/>
          </w:rPr>
          <w:t xml:space="preserve"> образовательной программы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99" w:author="Unknown" w:date="2022-11-04T00:00:00Z">
        <w:r w:rsidRPr="00826BE9">
          <w:rPr>
            <w:rFonts w:ascii="Times New Roman" w:eastAsia="Times New Roman" w:hAnsi="Times New Roman" w:cs="Times New Roman"/>
            <w:color w:val="000000"/>
            <w:sz w:val="28"/>
            <w:szCs w:val="28"/>
            <w:lang w:eastAsia="ru-RU"/>
          </w:rPr>
          <w:t>40. Лица, поступающие в аспирантуру (адъюнктуру) для обучения в дневной или заочной форме получения образования, сдают вступительный экзамен по специальной дисциплине в объеме содержания образовательной программы общего высшего или специального высшего образования. Для получения научно-ориентированного образования в аспирантуре (адъюнктуре) в форме соискательства сдача вступительного экзамена не требуется.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0" w:author="Unknown" w:date="2022-11-04T00:00:00Z">
        <w:r w:rsidRPr="00826BE9">
          <w:rPr>
            <w:rFonts w:ascii="Times New Roman" w:eastAsia="Times New Roman" w:hAnsi="Times New Roman" w:cs="Times New Roman"/>
            <w:color w:val="000000"/>
            <w:sz w:val="28"/>
            <w:szCs w:val="28"/>
            <w:lang w:eastAsia="ru-RU"/>
          </w:rPr>
          <w:t>41. Лицо, поступающее в докторантуру, должно выступить в структурном подразделении учреждения научно-ориентированного образования, соответствующем профилю его исследований, с научным докладом, в котором обобщаются результаты научного исследования по теме предполагаемой диссертации и обосновываются сроки ее выполнения.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42. Для проведения приема в аспирантуру (адъюнктуру), докторантуру приказом руководителя учреждения научно-ориентированного образования создаются приемная и экзаменационная комиссии.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1" w:author="Unknown" w:date="2022-11-04T00:00:00Z">
        <w:r w:rsidRPr="00826BE9">
          <w:rPr>
            <w:rFonts w:ascii="Times New Roman" w:eastAsia="Times New Roman" w:hAnsi="Times New Roman" w:cs="Times New Roman"/>
            <w:color w:val="000000"/>
            <w:sz w:val="28"/>
            <w:szCs w:val="28"/>
            <w:lang w:eastAsia="ru-RU"/>
          </w:rPr>
          <w:t>Приемная комиссия формируется из числа специалистов, имеющих ученые степени. В ее состав включаются также работники учреждения научно-ориентированного образования, ответственные за научно-ориентированное образование, а при наличии в учреждении структурного подразделения, осуществляющего организационное управление процессом подготовки научных работников высшей квалификации, – руководитель этого подразделения.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102" w:author="Unknown" w:date="2022-11-04T00:00:00Z">
        <w:r w:rsidRPr="00826BE9">
          <w:rPr>
            <w:rFonts w:ascii="Times New Roman" w:eastAsia="Times New Roman" w:hAnsi="Times New Roman" w:cs="Times New Roman"/>
            <w:color w:val="000000"/>
            <w:sz w:val="28"/>
            <w:szCs w:val="28"/>
            <w:lang w:eastAsia="ru-RU"/>
          </w:rPr>
          <w:lastRenderedPageBreak/>
          <w:t>В состав экзаменационной комиссии, которая осуществляет прием вступительного экзамена по специальной дисциплине, входят лица, имеющие ученую степень, как правило, из числа работающих в учреждении научно-ориентированного образования, являющиеся авторами не менее трех научных публикаций (кроме материалов, тезисов докладов на конференциях) по научному направлению в соответствии со специальностью и отраслью науки поступающих в аспирантуру (адъюнктуру).</w:t>
        </w:r>
        <w:proofErr w:type="gramEnd"/>
        <w:r w:rsidRPr="00826BE9">
          <w:rPr>
            <w:rFonts w:ascii="Times New Roman" w:eastAsia="Times New Roman" w:hAnsi="Times New Roman" w:cs="Times New Roman"/>
            <w:color w:val="000000"/>
            <w:sz w:val="28"/>
            <w:szCs w:val="28"/>
            <w:lang w:eastAsia="ru-RU"/>
          </w:rPr>
          <w:t xml:space="preserve"> Председателем экзаменационной комиссии назначается специалист, имеющий ученую степень, как правило, доктора наук.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3" w:author="Unknown" w:date="2022-11-04T00:00:00Z">
        <w:r w:rsidRPr="00826BE9">
          <w:rPr>
            <w:rFonts w:ascii="Times New Roman" w:eastAsia="Times New Roman" w:hAnsi="Times New Roman" w:cs="Times New Roman"/>
            <w:color w:val="000000"/>
            <w:sz w:val="28"/>
            <w:szCs w:val="28"/>
            <w:lang w:eastAsia="ru-RU"/>
          </w:rPr>
          <w:t>43. </w:t>
        </w:r>
        <w:proofErr w:type="gramStart"/>
        <w:r w:rsidRPr="00826BE9">
          <w:rPr>
            <w:rFonts w:ascii="Times New Roman" w:eastAsia="Times New Roman" w:hAnsi="Times New Roman" w:cs="Times New Roman"/>
            <w:color w:val="000000"/>
            <w:sz w:val="28"/>
            <w:szCs w:val="28"/>
            <w:lang w:eastAsia="ru-RU"/>
          </w:rPr>
          <w:t>Приемная комиссия рассматривает представленные документы, проводит собеседование с поступающим в учреждение научно-ориентированного образования для обучения в аспирантуре (адъюнктуре), докторантуре и принимает заключение приемной комиссии, оформленное в виде выписки из протокола заседания, в котором:</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04" w:name="a30"/>
      <w:bookmarkEnd w:id="104"/>
      <w:r w:rsidRPr="00826BE9">
        <w:rPr>
          <w:rFonts w:ascii="Times New Roman" w:eastAsia="Times New Roman" w:hAnsi="Times New Roman" w:cs="Times New Roman"/>
          <w:noProof/>
          <w:color w:val="0000FF"/>
          <w:sz w:val="28"/>
          <w:szCs w:val="28"/>
          <w:lang w:eastAsia="ru-RU"/>
        </w:rPr>
        <w:drawing>
          <wp:inline distT="0" distB="0" distL="0" distR="0" wp14:anchorId="0F667F57" wp14:editId="6A2FD8D0">
            <wp:extent cx="151130" cy="151130"/>
            <wp:effectExtent l="0" t="0" r="1270" b="1270"/>
            <wp:docPr id="64" name="Рисунок 64" descr="https://bii.by/an.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ii.by/an.png">
                      <a:hlinkClick r:id="rId5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89D83D8" wp14:editId="5DD7DEF7">
            <wp:extent cx="151130" cy="151130"/>
            <wp:effectExtent l="0" t="0" r="1270" b="1270"/>
            <wp:docPr id="65" name="Рисунок 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3D91A058" wp14:editId="16C1180D">
            <wp:extent cx="151130" cy="151130"/>
            <wp:effectExtent l="0" t="0" r="1270" b="1270"/>
            <wp:docPr id="66" name="Рисунок 66" descr="https://bii.by/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ii.by/cm.png">
                      <a:hlinkClick r:id="rId5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826BE9">
        <w:rPr>
          <w:rFonts w:ascii="Times New Roman" w:eastAsia="Times New Roman" w:hAnsi="Times New Roman" w:cs="Times New Roman"/>
          <w:color w:val="000000"/>
          <w:sz w:val="28"/>
          <w:szCs w:val="28"/>
          <w:lang w:eastAsia="ru-RU"/>
        </w:rPr>
        <w:t>при поступлении в аспирантуру (адъюнктуру) – дается характеристика научного уровня опубликованных работ (научного реферата), склонности поступающего к научно-исследовательской работе, содержится предложение о допуске к участию в конкурсе и вступительному экзамену (при поступлении для обучения в дневной или заочной форме) либо заключение об актуальности тематики и допуске к участию в конкурсе (при поступлении для обучения в форме соискательства), выносится рекомендация по кандидатурам</w:t>
      </w:r>
      <w:proofErr w:type="gramEnd"/>
      <w:r w:rsidRPr="00826BE9">
        <w:rPr>
          <w:rFonts w:ascii="Times New Roman" w:eastAsia="Times New Roman" w:hAnsi="Times New Roman" w:cs="Times New Roman"/>
          <w:color w:val="000000"/>
          <w:sz w:val="28"/>
          <w:szCs w:val="28"/>
          <w:lang w:eastAsia="ru-RU"/>
        </w:rPr>
        <w:t xml:space="preserve"> предполагаемых научных руководителей;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r w:rsidRPr="00826BE9">
        <w:rPr>
          <w:rFonts w:ascii="Times New Roman" w:eastAsia="Times New Roman" w:hAnsi="Times New Roman" w:cs="Times New Roman"/>
          <w:color w:val="000000"/>
          <w:sz w:val="28"/>
          <w:szCs w:val="28"/>
          <w:lang w:eastAsia="ru-RU"/>
        </w:rPr>
        <w:t>при поступлении в докторантуру – дается оценка обоснованности представленного плана подготовки диссертации и возможности ее завершения в сроки, предусмотренные </w:t>
      </w:r>
      <w:hyperlink r:id="rId60" w:anchor="a29" w:tooltip="+" w:history="1">
        <w:r w:rsidRPr="00826BE9">
          <w:rPr>
            <w:rFonts w:ascii="Times New Roman" w:eastAsia="Times New Roman" w:hAnsi="Times New Roman" w:cs="Times New Roman"/>
            <w:color w:val="0000FF"/>
            <w:sz w:val="28"/>
            <w:szCs w:val="28"/>
            <w:u w:val="single"/>
            <w:lang w:eastAsia="ru-RU"/>
          </w:rPr>
          <w:t>частью второй</w:t>
        </w:r>
      </w:hyperlink>
      <w:r w:rsidRPr="00826BE9">
        <w:rPr>
          <w:rFonts w:ascii="Times New Roman" w:eastAsia="Times New Roman" w:hAnsi="Times New Roman" w:cs="Times New Roman"/>
          <w:color w:val="000000"/>
          <w:sz w:val="28"/>
          <w:szCs w:val="28"/>
          <w:lang w:eastAsia="ru-RU"/>
        </w:rPr>
        <w:t> пункта 62 настоящего Положения, содержится предложение о направлении поступающего в докторантуру в соответствующее структурное подразделение для выступления с научным докладом, допуске к участию в конкурсе, назначении ему при необходимости научного консультанта.</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На основании данного заключения приемной комиссии руководитель учреждения научно-ориентированного образования издает приказ, в котором указывается информация: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 отношении поступающих в аспирантуру (адъюнктуру) – о допуске к вступительному экзамену (</w:t>
      </w:r>
      <w:proofErr w:type="gramStart"/>
      <w:r w:rsidRPr="00826BE9">
        <w:rPr>
          <w:rFonts w:ascii="Times New Roman" w:eastAsia="Times New Roman" w:hAnsi="Times New Roman" w:cs="Times New Roman"/>
          <w:color w:val="000000"/>
          <w:sz w:val="28"/>
          <w:szCs w:val="28"/>
          <w:lang w:eastAsia="ru-RU"/>
        </w:rPr>
        <w:t>при</w:t>
      </w:r>
      <w:proofErr w:type="gramEnd"/>
      <w:r w:rsidRPr="00826BE9">
        <w:rPr>
          <w:rFonts w:ascii="Times New Roman" w:eastAsia="Times New Roman" w:hAnsi="Times New Roman" w:cs="Times New Roman"/>
          <w:color w:val="000000"/>
          <w:sz w:val="28"/>
          <w:szCs w:val="28"/>
          <w:lang w:eastAsia="ru-RU"/>
        </w:rPr>
        <w:t xml:space="preserve"> </w:t>
      </w:r>
      <w:proofErr w:type="gramStart"/>
      <w:r w:rsidRPr="00826BE9">
        <w:rPr>
          <w:rFonts w:ascii="Times New Roman" w:eastAsia="Times New Roman" w:hAnsi="Times New Roman" w:cs="Times New Roman"/>
          <w:color w:val="000000"/>
          <w:sz w:val="28"/>
          <w:szCs w:val="28"/>
          <w:lang w:eastAsia="ru-RU"/>
        </w:rPr>
        <w:t>поступления</w:t>
      </w:r>
      <w:proofErr w:type="gramEnd"/>
      <w:r w:rsidRPr="00826BE9">
        <w:rPr>
          <w:rFonts w:ascii="Times New Roman" w:eastAsia="Times New Roman" w:hAnsi="Times New Roman" w:cs="Times New Roman"/>
          <w:color w:val="000000"/>
          <w:sz w:val="28"/>
          <w:szCs w:val="28"/>
          <w:lang w:eastAsia="ru-RU"/>
        </w:rPr>
        <w:t xml:space="preserve"> для обучения в дневной или заочной форме), дате его проведения, а также дате подведения итогов конкурса;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 отношении поступающих в докторантуру – о проведении научного семинара структурного подразделения по профилю предполагаемой диссертации, на котором они должны выступить с научным докладом, дате его проведения и дате подведения итогов конкурса.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44. Экзаменационная комиссия осуществляет оценку знаний поступающих в аспирантуру (адъюнктуру) лиц по десятибалльной шкале оценки знаний.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5" w:author="Unknown" w:date="2022-11-04T00:00:00Z">
        <w:r w:rsidRPr="00826BE9">
          <w:rPr>
            <w:rFonts w:ascii="Times New Roman" w:eastAsia="Times New Roman" w:hAnsi="Times New Roman" w:cs="Times New Roman"/>
            <w:color w:val="000000"/>
            <w:sz w:val="28"/>
            <w:szCs w:val="28"/>
            <w:lang w:eastAsia="ru-RU"/>
          </w:rPr>
          <w:t>45. </w:t>
        </w:r>
        <w:proofErr w:type="gramStart"/>
        <w:r w:rsidRPr="00826BE9">
          <w:rPr>
            <w:rFonts w:ascii="Times New Roman" w:eastAsia="Times New Roman" w:hAnsi="Times New Roman" w:cs="Times New Roman"/>
            <w:color w:val="000000"/>
            <w:sz w:val="28"/>
            <w:szCs w:val="28"/>
            <w:lang w:eastAsia="ru-RU"/>
          </w:rPr>
          <w:t>При неявке поступающего на экзамен по причинам, которые на основании представленных документов признаны приемной комиссией уважительными, допускается сдача им пропущенного экзамена в пределах сроков, установленных руководителем учреждения научно-ориентированного образования для проведения вступительного экзамена, до подведения итогов конкурса.</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При отсутствии уважительных причин сдача пропущенного вступительного экзамена не допускается.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6" w:author="Unknown" w:date="2022-11-04T00:00:00Z">
        <w:r w:rsidRPr="00826BE9">
          <w:rPr>
            <w:rFonts w:ascii="Times New Roman" w:eastAsia="Times New Roman" w:hAnsi="Times New Roman" w:cs="Times New Roman"/>
            <w:color w:val="000000"/>
            <w:sz w:val="28"/>
            <w:szCs w:val="28"/>
            <w:lang w:eastAsia="ru-RU"/>
          </w:rPr>
          <w:t>46. Решение о зачислении в аспирантуру (адъюнктуру) приемная комиссия принимает по итогам конкурса на основании результатов сдачи вступительного экзамена с учетом отметок, полученных по кандидатским экзаменам и зачетам по общеобразовательным дисциплинам, заключения, указанного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"a30"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абзаце втором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части первой пункта 43 настоящего Положения, а также анализа представленных документов. Решение оформляется в виде выписки из протокола заседания приемной комиссии.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7" w:author="Unknown" w:date="2022-11-04T00:00:00Z">
        <w:r w:rsidRPr="00826BE9">
          <w:rPr>
            <w:rFonts w:ascii="Times New Roman" w:eastAsia="Times New Roman" w:hAnsi="Times New Roman" w:cs="Times New Roman"/>
            <w:color w:val="000000"/>
            <w:sz w:val="28"/>
            <w:szCs w:val="28"/>
            <w:lang w:eastAsia="ru-RU"/>
          </w:rPr>
          <w:t>От сдачи вступительного экзамена по специальной дисциплине с выставлением отметки «десять» освобождаются лауреаты специального фонда Президента Республики Беларусь по социальной поддержке одаренных учащихся и студентов, либо лауреаты специального фонда Президента Республики Беларусь по поддержке талантливой молодежи, либо лауреаты республиканских и международных конкурсов научных работ по дисциплинам, соответствующим профилю избранной специальности.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Преимущественным правом для зачисления в аспирантуру (адъюнктуру) при одинаковых баллах по результатам сдачи вступительного экзамена пользуются лица, которые (в порядке приоритетности):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признаны лауреатами специального фонда Президента Республики Беларусь по социальной поддержке одаренных учащихся и студентов, либо лауреатами специального фонда Президента Республики Беларусь по поддержке талантливой молодежи, либо лауреатами республиканских и международных конкурсов научных работ по дисциплинам, соответствующим профилю избранной специальности;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имеют научные публикации по профилю избранной специальности в научных изданиях, включенных в перечень изданий, и (или) в иностранных научных изданиях;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получили более высокую оценку приемной комиссией научных работ, опубликованных в изданиях, не входящих в перечень изданий, научного реферата;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 xml:space="preserve">являются авторами </w:t>
      </w:r>
      <w:proofErr w:type="gramStart"/>
      <w:r w:rsidRPr="00826BE9">
        <w:rPr>
          <w:rFonts w:ascii="Times New Roman" w:eastAsia="Times New Roman" w:hAnsi="Times New Roman" w:cs="Times New Roman"/>
          <w:color w:val="000000"/>
          <w:sz w:val="28"/>
          <w:szCs w:val="28"/>
          <w:lang w:eastAsia="ru-RU"/>
        </w:rPr>
        <w:t>работ первой категории Республиканского конкурса научных работ студентов</w:t>
      </w:r>
      <w:proofErr w:type="gramEnd"/>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набрали более высокую сумму баллов по сданным кандидатским экзаменам и зачетам по общеобразовательным дисциплинам;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имеют опыт практической работы не менее двух лет по профилю, соответствующему отрасли науки (группе специальностей), по которой будет осуществляться обучение в аспирантуре (адъюнктуре);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получили документ о высшем образовании с отличием;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выступали с докладами на конференциях.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Лица, не прошедшие по конкурсу на обучение за счет средств республиканского бюджета, получившие на вступительном экзамене отметку не ниже чем «четыре», имеют право участвовать в конкурсе на обучение в аспирантуре (адъюнктуре) на платной основе.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8" w:author="Unknown" w:date="2022-11-04T00:00:00Z">
        <w:r w:rsidRPr="00826BE9">
          <w:rPr>
            <w:rFonts w:ascii="Times New Roman" w:eastAsia="Times New Roman" w:hAnsi="Times New Roman" w:cs="Times New Roman"/>
            <w:color w:val="000000"/>
            <w:sz w:val="28"/>
            <w:szCs w:val="28"/>
            <w:lang w:eastAsia="ru-RU"/>
          </w:rPr>
          <w:t>47. </w:t>
        </w:r>
        <w:proofErr w:type="gramStart"/>
        <w:r w:rsidRPr="00826BE9">
          <w:rPr>
            <w:rFonts w:ascii="Times New Roman" w:eastAsia="Times New Roman" w:hAnsi="Times New Roman" w:cs="Times New Roman"/>
            <w:color w:val="000000"/>
            <w:sz w:val="28"/>
            <w:szCs w:val="28"/>
            <w:lang w:eastAsia="ru-RU"/>
          </w:rPr>
          <w:t>Решение о зачислении лиц для обучения в аспирантуре (адъюнктуре) в форме соискательства</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 xml:space="preserve">приемная комиссия принимает на основании представленного поступающим заключения научного семинара лаборатории (заседания кафедры) об актуальности темы, качестве и объеме самостоятельно выполненных данным лицом исследований по теме подготавливаемой диссертации с учетом отметок в выписке из </w:t>
        </w:r>
        <w:proofErr w:type="spellStart"/>
        <w:r w:rsidRPr="00826BE9">
          <w:rPr>
            <w:rFonts w:ascii="Times New Roman" w:eastAsia="Times New Roman" w:hAnsi="Times New Roman" w:cs="Times New Roman"/>
            <w:color w:val="000000"/>
            <w:sz w:val="28"/>
            <w:szCs w:val="28"/>
            <w:lang w:eastAsia="ru-RU"/>
          </w:rPr>
          <w:t>зачетно</w:t>
        </w:r>
        <w:proofErr w:type="spellEnd"/>
        <w:r w:rsidRPr="00826BE9">
          <w:rPr>
            <w:rFonts w:ascii="Times New Roman" w:eastAsia="Times New Roman" w:hAnsi="Times New Roman" w:cs="Times New Roman"/>
            <w:color w:val="000000"/>
            <w:sz w:val="28"/>
            <w:szCs w:val="28"/>
            <w:lang w:eastAsia="ru-RU"/>
          </w:rPr>
          <w:t>-экзаменационных ведомостей, прилагаемой к документу о высшем образовании.</w:t>
        </w:r>
        <w:proofErr w:type="gramEnd"/>
        <w:r w:rsidRPr="00826BE9">
          <w:rPr>
            <w:rFonts w:ascii="Times New Roman" w:eastAsia="Times New Roman" w:hAnsi="Times New Roman" w:cs="Times New Roman"/>
            <w:color w:val="000000"/>
            <w:sz w:val="28"/>
            <w:szCs w:val="28"/>
            <w:lang w:eastAsia="ru-RU"/>
          </w:rPr>
          <w:t xml:space="preserve"> При зачислении лиц для</w:t>
        </w:r>
        <w:r w:rsidRPr="00826BE9">
          <w:rPr>
            <w:rFonts w:ascii="Times New Roman" w:eastAsia="Times New Roman" w:hAnsi="Times New Roman" w:cs="Times New Roman"/>
            <w:i/>
            <w:iCs/>
            <w:color w:val="000000"/>
            <w:sz w:val="28"/>
            <w:szCs w:val="28"/>
            <w:lang w:eastAsia="ru-RU"/>
          </w:rPr>
          <w:t> </w:t>
        </w:r>
        <w:r w:rsidRPr="00826BE9">
          <w:rPr>
            <w:rFonts w:ascii="Times New Roman" w:eastAsia="Times New Roman" w:hAnsi="Times New Roman" w:cs="Times New Roman"/>
            <w:color w:val="000000"/>
            <w:sz w:val="28"/>
            <w:szCs w:val="28"/>
            <w:lang w:eastAsia="ru-RU"/>
          </w:rPr>
          <w:t xml:space="preserve">обучения в аспирантуре (адъюнктуре) в форме соискательства в целях сдачи кандидатских экзаменов и зачетов по общеобразовательным дисциплинам решение принимается руководителем учреждения научно-ориентированного образования с учетом отметок в выписке из </w:t>
        </w:r>
        <w:proofErr w:type="spellStart"/>
        <w:r w:rsidRPr="00826BE9">
          <w:rPr>
            <w:rFonts w:ascii="Times New Roman" w:eastAsia="Times New Roman" w:hAnsi="Times New Roman" w:cs="Times New Roman"/>
            <w:color w:val="000000"/>
            <w:sz w:val="28"/>
            <w:szCs w:val="28"/>
            <w:lang w:eastAsia="ru-RU"/>
          </w:rPr>
          <w:t>зачетно</w:t>
        </w:r>
        <w:proofErr w:type="spellEnd"/>
        <w:r w:rsidRPr="00826BE9">
          <w:rPr>
            <w:rFonts w:ascii="Times New Roman" w:eastAsia="Times New Roman" w:hAnsi="Times New Roman" w:cs="Times New Roman"/>
            <w:color w:val="000000"/>
            <w:sz w:val="28"/>
            <w:szCs w:val="28"/>
            <w:lang w:eastAsia="ru-RU"/>
          </w:rPr>
          <w:t>-экзаменационных ведомостей, прилагаемой к документу о высшем образовании.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09" w:author="Unknown" w:date="2022-11-04T00:00:00Z">
        <w:r w:rsidRPr="00826BE9">
          <w:rPr>
            <w:rFonts w:ascii="Times New Roman" w:eastAsia="Times New Roman" w:hAnsi="Times New Roman" w:cs="Times New Roman"/>
            <w:color w:val="000000"/>
            <w:sz w:val="28"/>
            <w:szCs w:val="28"/>
            <w:lang w:eastAsia="ru-RU"/>
          </w:rPr>
          <w:t>48. Лицо, поступающее в докторантуру, в сроки, установленные приказом руководителя учреждения научно-ориентированного образования, выступает с научным докладом на заседании структурного подразделения, профиль деятельности которого соответствует предполагаемой теме его диссертации. Поступающий в научном докладе на основе анализа собственных результатов научных исследований должен обосновать сроки выполнения докторской диссертации, кроме того должен представить проект индивидуального плана работы. Структурное подразделение учреждения научно-ориентированного образования анализирует актуальность научной темы, ее соответствие приоритетным направлениям научной, научно-технической и инновационной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49. Конкурсный отбор при зачислении в докторантуру проводится с учетом: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ins w:id="110" w:author="Unknown" w:date="2022-11-04T00:00:00Z">
        <w:r w:rsidRPr="00826BE9">
          <w:rPr>
            <w:rFonts w:ascii="Times New Roman" w:eastAsia="Times New Roman" w:hAnsi="Times New Roman" w:cs="Times New Roman"/>
            <w:color w:val="000000"/>
            <w:sz w:val="28"/>
            <w:szCs w:val="28"/>
            <w:lang w:eastAsia="ru-RU"/>
          </w:rPr>
          <w:lastRenderedPageBreak/>
          <w:t>предусмотренного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"https://bii.by/tx.dll?d=75183&amp;a=148" \l "a148"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части третьей</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пункта 19 Положения о присуждении ученых степеней и присвоении ученых званий количества публикаций по теме предполагаемой диссертации в научных изданиях, включенных в перечень изданий, и (или) иностранных научных изданиях;</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участия в выполнении государственных программ научных исследований, научно-технических программ и инновационных проектов по приоритетным направлениям научной, научно-технической и инновационной деятельности;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участия в международных и республиканских конференциях;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практической реализации результатов научных исследований, подтвержденной справками, актами об их использовании.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Преимущественным правом для зачисления в докторантуру пользуются лица, являющиеся обладателями стипендии Президента Республики Беларусь талантливым молодым ученым, а также имеющие государственные награды за научные достижения.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1" w:author="Unknown" w:date="2022-11-04T00:00:00Z">
        <w:r w:rsidRPr="00826BE9">
          <w:rPr>
            <w:rFonts w:ascii="Times New Roman" w:eastAsia="Times New Roman" w:hAnsi="Times New Roman" w:cs="Times New Roman"/>
            <w:color w:val="000000"/>
            <w:sz w:val="28"/>
            <w:szCs w:val="28"/>
            <w:lang w:eastAsia="ru-RU"/>
          </w:rPr>
          <w:t>50. На основании решения приемной комиссии о зачислении в аспирантуру (адъюнктуру), докторантуру по итогам конкурса учреждение научно-ориентированного образования в установленном порядке в недельный срок заключает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"https://bii.by/tx.dll?d=217974&amp;a=36" \l "a36"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договор</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подготовке научного работника высшей квалификации.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2" w:author="Unknown" w:date="2022-11-04T00:00:00Z">
        <w:r w:rsidRPr="00826BE9">
          <w:rPr>
            <w:rFonts w:ascii="Times New Roman" w:eastAsia="Times New Roman" w:hAnsi="Times New Roman" w:cs="Times New Roman"/>
            <w:color w:val="000000"/>
            <w:sz w:val="28"/>
            <w:szCs w:val="28"/>
            <w:lang w:eastAsia="ru-RU"/>
          </w:rPr>
          <w:t>При зачислении для получения научно-ориентированного образования в форме соискательства в целях сдачи кандидатских экзаменов и зачетов по общеобразовательным дисциплинам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"https://bii.by/tx.dll?d=217974&amp;a=36" \l "a36"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договор</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подготовке научного работника высшей квалификации не заключается.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3" w:author="Unknown" w:date="2022-11-04T00:00:00Z">
        <w:r w:rsidRPr="00826BE9">
          <w:rPr>
            <w:rFonts w:ascii="Times New Roman" w:eastAsia="Times New Roman" w:hAnsi="Times New Roman" w:cs="Times New Roman"/>
            <w:color w:val="000000"/>
            <w:sz w:val="28"/>
            <w:szCs w:val="28"/>
            <w:lang w:eastAsia="ru-RU"/>
          </w:rPr>
          <w:t>После заключения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"https://bii.by/tx.dll?d=217974&amp;a=36" \l "a36"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договора</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о подготовке научного работника высшей квалификации зачисление в аспирантуру (адъюнктуру), докторантуру оформляется приказом руководителя учреждения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Начало занятий в учреждениях научно-ориентированного образования – 1 ноября.</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114" w:name="a39"/>
      <w:bookmarkEnd w:id="114"/>
      <w:r w:rsidRPr="00826BE9">
        <w:rPr>
          <w:rFonts w:ascii="Times New Roman" w:eastAsia="Times New Roman" w:hAnsi="Times New Roman" w:cs="Times New Roman"/>
          <w:b/>
          <w:bCs/>
          <w:caps/>
          <w:noProof/>
          <w:color w:val="0000FF"/>
          <w:sz w:val="28"/>
          <w:szCs w:val="28"/>
          <w:lang w:eastAsia="ru-RU"/>
        </w:rPr>
        <w:drawing>
          <wp:inline distT="0" distB="0" distL="0" distR="0" wp14:anchorId="08C47A86" wp14:editId="749D2B50">
            <wp:extent cx="151130" cy="151130"/>
            <wp:effectExtent l="0" t="0" r="1270" b="1270"/>
            <wp:docPr id="67" name="Рисунок 67" descr="https://bii.by/an.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ii.by/an.png">
                      <a:hlinkClick r:id="rId6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4C938496" wp14:editId="52525751">
            <wp:extent cx="151130" cy="151130"/>
            <wp:effectExtent l="0" t="0" r="1270" b="1270"/>
            <wp:docPr id="68" name="Рисунок 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3BEC9CB0" wp14:editId="7F43D2BE">
            <wp:extent cx="151130" cy="151130"/>
            <wp:effectExtent l="0" t="0" r="1270" b="1270"/>
            <wp:docPr id="69" name="Рисунок 69" descr="https://bii.by/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ii.by/cm.png">
                      <a:hlinkClick r:id="rId6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color w:val="000000"/>
          <w:sz w:val="28"/>
          <w:szCs w:val="28"/>
          <w:lang w:eastAsia="ru-RU"/>
        </w:rPr>
        <w:t>ГЛАВА 5</w:t>
      </w:r>
      <w:r w:rsidRPr="00826BE9">
        <w:rPr>
          <w:rFonts w:ascii="Times New Roman" w:eastAsia="Times New Roman" w:hAnsi="Times New Roman" w:cs="Times New Roman"/>
          <w:b/>
          <w:bCs/>
          <w:caps/>
          <w:color w:val="000000"/>
          <w:sz w:val="28"/>
          <w:szCs w:val="28"/>
          <w:lang w:eastAsia="ru-RU"/>
        </w:rPr>
        <w:br/>
        <w:t>РЕАЛИЗАЦИЯ ОБРАЗОВАТЕЛЬНЫХ ПРОГРАММ АСПИРАНТУРЫ (АДЪЮНКТУРЫ)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51. Образовательная программа аспирантуры (адъюнктуры) обеспечивает получение квалификации «Исследователь» и реализуется в дневной или заочной форме получения образования, а также в форме соискательства.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5" w:author="Unknown" w:date="2022-11-04T00:00:00Z">
        <w:r w:rsidRPr="00826BE9">
          <w:rPr>
            <w:rFonts w:ascii="Times New Roman" w:eastAsia="Times New Roman" w:hAnsi="Times New Roman" w:cs="Times New Roman"/>
            <w:color w:val="000000"/>
            <w:sz w:val="28"/>
            <w:szCs w:val="28"/>
            <w:lang w:eastAsia="ru-RU"/>
          </w:rPr>
          <w:lastRenderedPageBreak/>
          <w:t>Образовательный процесс при реализации образовательной программы аспирантуры (адъюнктуры) организуется по учебным годам, а в учебных годах – по полугодиям. Срок обучения в аспирантуре (адъюнктуре) в дневной форме получения образования не должен превышать трех лет, заочной – четырех лет, форме соискательства – пяти лет, а в форме соискательства в целях сдачи кандидатских экзаменов и зачетов по общеобразовательным дисциплинам – двух лет, если иное не установлено Президентом Республики Беларусь или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Кодексом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6" w:author="Unknown" w:date="2022-11-04T00:00:00Z">
        <w:r w:rsidRPr="00826BE9">
          <w:rPr>
            <w:rFonts w:ascii="Times New Roman" w:eastAsia="Times New Roman" w:hAnsi="Times New Roman" w:cs="Times New Roman"/>
            <w:color w:val="000000"/>
            <w:sz w:val="28"/>
            <w:szCs w:val="28"/>
            <w:lang w:eastAsia="ru-RU"/>
          </w:rPr>
          <w:t>Перевод аспирантов (адъюнктов,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аспирантуры (адъюнктуры) осуществляется в порядке, устанавливаемом Правительством Республики Беларусь.</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52. </w:t>
      </w:r>
      <w:proofErr w:type="gramStart"/>
      <w:r w:rsidRPr="00826BE9">
        <w:rPr>
          <w:rFonts w:ascii="Times New Roman" w:eastAsia="Times New Roman" w:hAnsi="Times New Roman" w:cs="Times New Roman"/>
          <w:color w:val="000000"/>
          <w:sz w:val="28"/>
          <w:szCs w:val="28"/>
          <w:lang w:eastAsia="ru-RU"/>
        </w:rPr>
        <w:t>Аспирант (адъюнкт, соискатель) за время обучения в аспирантуре (адъюнктуре) обязан выполнить индивидуальный план работы, за исключением случаев, предусмотренных в </w:t>
      </w:r>
      <w:hyperlink r:id="rId63" w:anchor="a15" w:tooltip="+" w:history="1">
        <w:r w:rsidRPr="00826BE9">
          <w:rPr>
            <w:rFonts w:ascii="Times New Roman" w:eastAsia="Times New Roman" w:hAnsi="Times New Roman" w:cs="Times New Roman"/>
            <w:color w:val="0000FF"/>
            <w:sz w:val="28"/>
            <w:szCs w:val="28"/>
            <w:u w:val="single"/>
            <w:lang w:eastAsia="ru-RU"/>
          </w:rPr>
          <w:t>части второй</w:t>
        </w:r>
      </w:hyperlink>
      <w:r w:rsidRPr="00826BE9">
        <w:rPr>
          <w:rFonts w:ascii="Times New Roman" w:eastAsia="Times New Roman" w:hAnsi="Times New Roman" w:cs="Times New Roman"/>
          <w:color w:val="000000"/>
          <w:sz w:val="28"/>
          <w:szCs w:val="28"/>
          <w:lang w:eastAsia="ru-RU"/>
        </w:rPr>
        <w:t> пункта 55 настоящего Положения, включающий сдачу кандидатского экзамена по специальной дисциплине в соответствии с утвержденными ВАК программами-минимумами, провести научные исследования и обобщить полученные результаты в целях подготовки и представления к защите диссертации на соискание ученой степени кандидата наук.</w:t>
      </w:r>
      <w:proofErr w:type="gramEnd"/>
      <w:r w:rsidRPr="00826BE9">
        <w:rPr>
          <w:rFonts w:ascii="Times New Roman" w:eastAsia="Times New Roman" w:hAnsi="Times New Roman" w:cs="Times New Roman"/>
          <w:color w:val="000000"/>
          <w:sz w:val="28"/>
          <w:szCs w:val="28"/>
          <w:lang w:eastAsia="ru-RU"/>
        </w:rPr>
        <w:t xml:space="preserve"> Соискатели также обязаны сдать кандидатские экзамены и зачеты по общеобразовательным дисциплинам.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7" w:author="Unknown" w:date="2022-11-04T00:00:00Z">
        <w:r w:rsidRPr="00826BE9">
          <w:rPr>
            <w:rFonts w:ascii="Times New Roman" w:eastAsia="Times New Roman" w:hAnsi="Times New Roman" w:cs="Times New Roman"/>
            <w:color w:val="000000"/>
            <w:sz w:val="28"/>
            <w:szCs w:val="28"/>
            <w:lang w:eastAsia="ru-RU"/>
          </w:rPr>
          <w:t>53. В двухмесячный срок со дня издания руководителем учреждения научно-ориентированного образования приказа о зачислении в аспирантуру (адъюнктуру) ученый совет (совет) учреждения научно-ориентированного образования на основании рекомендации структурного подразделения, в котором предполагается выполнение исследования по теме диссертации, утверждает аспиранту (адъюнкту, соискателю) тему диссертации, научного руководителя и индивидуальный план работы. Если реализация программы научно-ориентированного образования осуществляется в учреждении высшего образования, допускается утверждение темы диссертации, научного руководителя и индивидуального плана работы аспиранта (адъюнкта, соискателя) на заседании совета факультета данного учреждения. В случае выполнения диссертации по заявке организации-заказчика ее тему до рассмотрения ученым советом (советом) учреждения научно-ориентированного образования должна согласовать организация-заказчик.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8" w:author="Unknown" w:date="2022-11-04T00:00:00Z">
        <w:r w:rsidRPr="00826BE9">
          <w:rPr>
            <w:rFonts w:ascii="Times New Roman" w:eastAsia="Times New Roman" w:hAnsi="Times New Roman" w:cs="Times New Roman"/>
            <w:color w:val="000000"/>
            <w:sz w:val="28"/>
            <w:szCs w:val="28"/>
            <w:lang w:eastAsia="ru-RU"/>
          </w:rPr>
          <w:t>На основании решения ученого совета (совета) либо совета факультета учреждения научно-ориентированного образования его руководитель издает приказ об утверждении темы диссертации, научного руководителя и индивидуального плана работы аспиранта (адъюнкта, соискателя).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19" w:author="Unknown" w:date="2022-11-04T00:00:00Z">
        <w:r w:rsidRPr="00826BE9">
          <w:rPr>
            <w:rFonts w:ascii="Times New Roman" w:eastAsia="Times New Roman" w:hAnsi="Times New Roman" w:cs="Times New Roman"/>
            <w:color w:val="000000"/>
            <w:sz w:val="28"/>
            <w:szCs w:val="28"/>
            <w:lang w:eastAsia="ru-RU"/>
          </w:rPr>
          <w:lastRenderedPageBreak/>
          <w:t>54. </w:t>
        </w:r>
        <w:proofErr w:type="gramStart"/>
        <w:r w:rsidRPr="00826BE9">
          <w:rPr>
            <w:rFonts w:ascii="Times New Roman" w:eastAsia="Times New Roman" w:hAnsi="Times New Roman" w:cs="Times New Roman"/>
            <w:color w:val="000000"/>
            <w:sz w:val="28"/>
            <w:szCs w:val="28"/>
            <w:lang w:eastAsia="ru-RU"/>
          </w:rPr>
          <w:t>Рекомендация ученому совету (совету) учреждения научно-ориентированного образования по вопросу утверждения темы диссертации, научного руководителя и индивидуального плана работы принимается на заседании структурного подразделения, в котором предполагается выполнение исследования по теме диссертации, по результатам обсуждения ее письменного обоснования, представленного предполагаемым научным руководителем аспиранта (адъюнкта, соискателя), и проекта индивидуального плана работы, представленного аспирантом (адъюнктом, соискателем).</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0" w:author="Unknown" w:date="2022-11-04T00:00:00Z">
        <w:r w:rsidRPr="00826BE9">
          <w:rPr>
            <w:rFonts w:ascii="Times New Roman" w:eastAsia="Times New Roman" w:hAnsi="Times New Roman" w:cs="Times New Roman"/>
            <w:color w:val="000000"/>
            <w:sz w:val="28"/>
            <w:szCs w:val="28"/>
            <w:lang w:eastAsia="ru-RU"/>
          </w:rPr>
          <w:t>Письменное обоснование темы диссертации должно отражать актуальность научной темы, ее включение в утвержденные научные планы работы учреждения научно-ориентированного образования, соответствие приоритетным направлениям научной, научно-технической и инновационной деятельности, материально-техническое обеспечение выполнения исследования по теме диссертации, а также другие условия, необходимые для подготовки диссертации в установленные сроки.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1" w:author="Unknown" w:date="2022-11-04T00:00:00Z">
        <w:r w:rsidRPr="00826BE9">
          <w:rPr>
            <w:rFonts w:ascii="Times New Roman" w:eastAsia="Times New Roman" w:hAnsi="Times New Roman" w:cs="Times New Roman"/>
            <w:color w:val="000000"/>
            <w:sz w:val="28"/>
            <w:szCs w:val="28"/>
            <w:lang w:eastAsia="ru-RU"/>
          </w:rPr>
          <w:t>55. В индивидуальном плане работы аспиранта (адъюнкта, соискателя) должны быть определены мероприятия по освоению содержания образовательной программы аспирантуры (адъюнктуры), обеспечивающей получение квалификации «Исследователь», и сроки их выполнения, включая: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сдачу кандидатского экзамена по специальной дисциплине в соответствии с научной специальностью и отраслью науки, по которым реализуется образовательная программа научно-ориентированного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roofErr w:type="gramStart"/>
      <w:r w:rsidRPr="00826BE9">
        <w:rPr>
          <w:rFonts w:ascii="Times New Roman" w:eastAsia="Times New Roman" w:hAnsi="Times New Roman" w:cs="Times New Roman"/>
          <w:color w:val="000000"/>
          <w:sz w:val="28"/>
          <w:szCs w:val="28"/>
          <w:lang w:eastAsia="ru-RU"/>
        </w:rPr>
        <w:t>сдачу кандидатских экзаменов и зачетов по общеобразовательным дисциплинам (для обучающихся в форме соискательства);</w:t>
      </w:r>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этапы научных исследований по теме диссертации (отразить конкретное содержание);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оформление материалов по результатам исследований в целях их апробации для публикации в научных изданиях;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подготовку материалов и тезисов докладов выступлений на конференциях;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2" w:author="Unknown" w:date="2022-11-04T00:00:00Z">
        <w:r w:rsidRPr="00826BE9">
          <w:rPr>
            <w:rFonts w:ascii="Times New Roman" w:eastAsia="Times New Roman" w:hAnsi="Times New Roman" w:cs="Times New Roman"/>
            <w:color w:val="000000"/>
            <w:sz w:val="28"/>
            <w:szCs w:val="28"/>
            <w:lang w:eastAsia="ru-RU"/>
          </w:rPr>
          <w:t>этапы подготовки диссертации на соискание ученой степени кандидата наук в виде специальной рукописи и автореферата либо диссертации в виде научного доклада в случаях, предусмотренных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"https://bii.by/tx.dll?d=75183&amp;a=210" \l "a210"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пункте 23</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Положения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23" w:name="a15"/>
      <w:bookmarkEnd w:id="123"/>
      <w:r w:rsidRPr="00826BE9">
        <w:rPr>
          <w:rFonts w:ascii="Times New Roman" w:eastAsia="Times New Roman" w:hAnsi="Times New Roman" w:cs="Times New Roman"/>
          <w:noProof/>
          <w:color w:val="0000FF"/>
          <w:sz w:val="28"/>
          <w:szCs w:val="28"/>
          <w:lang w:eastAsia="ru-RU"/>
        </w:rPr>
        <w:drawing>
          <wp:inline distT="0" distB="0" distL="0" distR="0" wp14:anchorId="67F8B5D0" wp14:editId="4B63D0E4">
            <wp:extent cx="151130" cy="151130"/>
            <wp:effectExtent l="0" t="0" r="1270" b="1270"/>
            <wp:docPr id="70" name="Рисунок 70" descr="https://bii.by/an.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bii.by/an.png">
                      <a:hlinkClick r:id="rId6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F519CFC" wp14:editId="09004771">
            <wp:extent cx="151130" cy="151130"/>
            <wp:effectExtent l="0" t="0" r="1270" b="1270"/>
            <wp:docPr id="71" name="Рисунок 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6AC16FFF" wp14:editId="19F28173">
            <wp:extent cx="151130" cy="151130"/>
            <wp:effectExtent l="0" t="0" r="1270" b="1270"/>
            <wp:docPr id="72" name="Рисунок 72" descr="https://bii.by/c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ii.by/cm.png">
                      <a:hlinkClick r:id="rId6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Соискателями, зачисленными в аспирантуру (адъюнктуру) для сдачи кандидатских экзаменов и зачетов по общеобразовательным дисциплинам, индивидуальные планы работы не оформляются.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56. В соответствии с утвержденным индивидуальным планом работы аспирант (адъюнкт, соискатель) за время получения научно-ориентированного образования в установленные сроки обязан:</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4" w:author="Unknown" w:date="2022-11-04T00:00:00Z">
        <w:r w:rsidRPr="00826BE9">
          <w:rPr>
            <w:rFonts w:ascii="Times New Roman" w:eastAsia="Times New Roman" w:hAnsi="Times New Roman" w:cs="Times New Roman"/>
            <w:color w:val="000000"/>
            <w:sz w:val="28"/>
            <w:szCs w:val="28"/>
            <w:lang w:eastAsia="ru-RU"/>
          </w:rPr>
          <w:t>сдать кандидатский экзамен по специальной дисциплине, а в случае несоответствия высшего образования аспиранта (адъюнкта, соискателя) отрасли науки, по специальности которой реализуется образовательная программа аспирантуры (адъюнктуры), также сдать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При этом соискатель обязан сдать кандидатские экзамены и зачеты по общеобразовательным дисциплинам;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выполнить научные исследования в соответствии с утвержденной темой диссертации;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5" w:author="Unknown" w:date="2022-11-04T00:00:00Z">
        <w:r w:rsidRPr="00826BE9">
          <w:rPr>
            <w:rFonts w:ascii="Times New Roman" w:eastAsia="Times New Roman" w:hAnsi="Times New Roman" w:cs="Times New Roman"/>
            <w:color w:val="000000"/>
            <w:sz w:val="28"/>
            <w:szCs w:val="28"/>
            <w:lang w:eastAsia="ru-RU"/>
          </w:rPr>
          <w:t>выполнить требования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"https://bii.by/tx.dll?d=75183&amp;a=149" \l "a149"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пункта 19</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Положения о присуждении ученых степеней и присвоении ученых званий в части опубликования основных результатов исследования по теме диссертации, а также выступить с научными докладами не менее чем на двух конференциях;</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представлять в установленные сроки письменный отчет о результатах выполнения индивидуального плана работы для проведения промежуточной аттестации;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обобщить материалы проведенного исследования в виде специальной рукописи диссертации или ее основных разделов;</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6" w:author="Unknown" w:date="2022-11-04T00:00:00Z">
        <w:r w:rsidRPr="00826BE9">
          <w:rPr>
            <w:rFonts w:ascii="Times New Roman" w:eastAsia="Times New Roman" w:hAnsi="Times New Roman" w:cs="Times New Roman"/>
            <w:color w:val="000000"/>
            <w:sz w:val="28"/>
            <w:szCs w:val="28"/>
            <w:lang w:eastAsia="ru-RU"/>
          </w:rPr>
          <w:t>в порядке, установленном настоящим Положением, пройти процедуру итоговой аттестации с присвоением квалификации «Исследователь», за исключением случая, предусмотренного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частью второй</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пункта 35 настоящего Положения.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Аспирант (адъюнкт), обучающийся в дневной форме получения образования, обязан посещать научные семинары учреждения научно-ориентированного образования, осуществляющего его подготовку, по профилю выполняемых исследований.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27" w:author="Unknown" w:date="2022-11-04T00:00:00Z">
        <w:r w:rsidRPr="00826BE9">
          <w:rPr>
            <w:rFonts w:ascii="Times New Roman" w:eastAsia="Times New Roman" w:hAnsi="Times New Roman" w:cs="Times New Roman"/>
            <w:color w:val="000000"/>
            <w:sz w:val="28"/>
            <w:szCs w:val="28"/>
            <w:lang w:eastAsia="ru-RU"/>
          </w:rPr>
          <w:t>57. Уровень знаний аспирантов (адъюнктов, соискателей) при сдаче кандидатского экзамена по специальной дисциплине или его повторной сдаче оценивается по десятибалльной шкале. При положительных результатах сдачи кандидатских экзаменов и зачетов или повторной сдаче кандидатского экзамена по специальной дисциплине оформляется удостоверение о сдаче кандидатских экзаменов и дифференцированных зачетов по общеобразовательным дисциплинам по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"https://bii.by/tx.dll?d=259706&amp;a=19" \l "a19"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форме</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утверждаемой Министерством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28" w:name="a64"/>
      <w:bookmarkEnd w:id="128"/>
      <w:ins w:id="129" w:author="Unknown" w:date="2022-11-04T00:00:00Z">
        <w:r w:rsidRPr="00826BE9">
          <w:rPr>
            <w:rFonts w:ascii="Times New Roman" w:eastAsia="Times New Roman" w:hAnsi="Times New Roman" w:cs="Times New Roman"/>
            <w:noProof/>
            <w:color w:val="0000FF"/>
            <w:sz w:val="28"/>
            <w:szCs w:val="28"/>
            <w:lang w:eastAsia="ru-RU"/>
            <w:rPrChange w:id="130">
              <w:rPr>
                <w:noProof/>
                <w:lang w:eastAsia="ru-RU"/>
              </w:rPr>
            </w:rPrChange>
          </w:rPr>
          <w:drawing>
            <wp:inline distT="0" distB="0" distL="0" distR="0" wp14:anchorId="075CDD44" wp14:editId="10A12DEE">
              <wp:extent cx="151130" cy="151130"/>
              <wp:effectExtent l="0" t="0" r="1270" b="1270"/>
              <wp:docPr id="73" name="Рисунок 73" descr="https://bii.by/an.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bii.by/an.png">
                        <a:hlinkClick r:id="rId6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126BCE18" wp14:editId="4CCE1EE6">
            <wp:extent cx="151130" cy="151130"/>
            <wp:effectExtent l="0" t="0" r="1270" b="1270"/>
            <wp:docPr id="74" name="Рисунок 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1A842F87" wp14:editId="5C201CF1">
            <wp:extent cx="151130" cy="151130"/>
            <wp:effectExtent l="0" t="0" r="1270" b="1270"/>
            <wp:docPr id="75" name="Рисунок 75" descr="https://bii.by/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ii.by/cm.png">
                      <a:hlinkClick r:id="rId6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131" w:author="Unknown" w:date="2022-11-04T00:00:00Z">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"https://bii.by/tx.dll?d=288416&amp;a=2" \l "a2"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Порядок</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xml:space="preserve"> организации и проведения кандидатского экзамена по специальной дисциплине, в том числе при его повторной сдаче, сдачи </w:t>
        </w:r>
        <w:r w:rsidRPr="00826BE9">
          <w:rPr>
            <w:rFonts w:ascii="Times New Roman" w:eastAsia="Times New Roman" w:hAnsi="Times New Roman" w:cs="Times New Roman"/>
            <w:color w:val="000000"/>
            <w:sz w:val="28"/>
            <w:szCs w:val="28"/>
            <w:lang w:eastAsia="ru-RU"/>
          </w:rPr>
          <w:lastRenderedPageBreak/>
          <w:t>кандидатских экзаменов и зачетов по общеобразовательным дисциплинам, а также экзамена в объеме содержания образовательной программы по соответствующей специальности (специальностям) общего высшего или специального высшего образования устанавливается Министерством образования по согласованию с ВАК.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32" w:author="Unknown" w:date="2022-11-04T00:00:00Z">
        <w:r w:rsidRPr="00826BE9">
          <w:rPr>
            <w:rFonts w:ascii="Times New Roman" w:eastAsia="Times New Roman" w:hAnsi="Times New Roman" w:cs="Times New Roman"/>
            <w:color w:val="000000"/>
            <w:sz w:val="28"/>
            <w:szCs w:val="28"/>
            <w:lang w:eastAsia="ru-RU"/>
          </w:rPr>
          <w:t>58. </w:t>
        </w:r>
        <w:proofErr w:type="gramStart"/>
        <w:r w:rsidRPr="00826BE9">
          <w:rPr>
            <w:rFonts w:ascii="Times New Roman" w:eastAsia="Times New Roman" w:hAnsi="Times New Roman" w:cs="Times New Roman"/>
            <w:color w:val="000000"/>
            <w:sz w:val="28"/>
            <w:szCs w:val="28"/>
            <w:lang w:eastAsia="ru-RU"/>
          </w:rPr>
          <w:t>Для контроля освоения аспирантами (адъюнктами, соискателями) содержания образовательной программы аспирантуры (адъюнктуры) они проходят промежуточную аттестацию в порядке, установленном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"a83"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главой 7</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настоящего Положения 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Кодексом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В соответствии с результатами промежуточной аттестации аспирант (адъюнкт, соискатель) по согласованию с научным руководителем вносит при необходимости в индивидуальный план работы дополнения и изменения, которые вступают в силу после издания приказа руководителя учреждения научно-ориентированного образования об</w:t>
        </w:r>
        <w:proofErr w:type="gramEnd"/>
        <w:r w:rsidRPr="00826BE9">
          <w:rPr>
            <w:rFonts w:ascii="Times New Roman" w:eastAsia="Times New Roman" w:hAnsi="Times New Roman" w:cs="Times New Roman"/>
            <w:color w:val="000000"/>
            <w:sz w:val="28"/>
            <w:szCs w:val="28"/>
            <w:lang w:eastAsia="ru-RU"/>
          </w:rPr>
          <w:t xml:space="preserve"> их </w:t>
        </w:r>
        <w:proofErr w:type="gramStart"/>
        <w:r w:rsidRPr="00826BE9">
          <w:rPr>
            <w:rFonts w:ascii="Times New Roman" w:eastAsia="Times New Roman" w:hAnsi="Times New Roman" w:cs="Times New Roman"/>
            <w:color w:val="000000"/>
            <w:sz w:val="28"/>
            <w:szCs w:val="28"/>
            <w:lang w:eastAsia="ru-RU"/>
          </w:rPr>
          <w:t>утверждении</w:t>
        </w:r>
        <w:proofErr w:type="gramEnd"/>
        <w:r w:rsidRPr="00826BE9">
          <w:rPr>
            <w:rFonts w:ascii="Times New Roman" w:eastAsia="Times New Roman" w:hAnsi="Times New Roman" w:cs="Times New Roman"/>
            <w:color w:val="000000"/>
            <w:sz w:val="28"/>
            <w:szCs w:val="28"/>
            <w:lang w:eastAsia="ru-RU"/>
          </w:rPr>
          <w:t>, принятого на основании решения ученого совета (совета) либо совета факультета этого учреждения.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Соискатели, зачисленные в аспирантуру (адъюнктуру) в форме соискательства для сдачи кандидатских экзаменов и зачетов по общеобразовательным дисциплинам, промежуточную аттестацию не проходят.</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59. Итоговая аттестация аспирантов (адъюнктов, соискателей) осуществляется государственной аттестационной комиссией в порядке, установленном </w:t>
      </w:r>
      <w:hyperlink r:id="rId68" w:anchor="a5" w:tooltip="+" w:history="1">
        <w:r w:rsidRPr="00826BE9">
          <w:rPr>
            <w:rFonts w:ascii="Times New Roman" w:eastAsia="Times New Roman" w:hAnsi="Times New Roman" w:cs="Times New Roman"/>
            <w:color w:val="0000FF"/>
            <w:sz w:val="28"/>
            <w:szCs w:val="28"/>
            <w:u w:val="single"/>
            <w:lang w:eastAsia="ru-RU"/>
          </w:rPr>
          <w:t>главой 8</w:t>
        </w:r>
      </w:hyperlink>
      <w:r w:rsidRPr="00826BE9">
        <w:rPr>
          <w:rFonts w:ascii="Times New Roman" w:eastAsia="Times New Roman" w:hAnsi="Times New Roman" w:cs="Times New Roman"/>
          <w:color w:val="000000"/>
          <w:sz w:val="28"/>
          <w:szCs w:val="28"/>
          <w:lang w:eastAsia="ru-RU"/>
        </w:rPr>
        <w:t> настоящего Положения и </w:t>
      </w:r>
      <w:hyperlink r:id="rId69" w:anchor="a1" w:tooltip="+" w:history="1">
        <w:r w:rsidRPr="00826BE9">
          <w:rPr>
            <w:rFonts w:ascii="Times New Roman" w:eastAsia="Times New Roman" w:hAnsi="Times New Roman" w:cs="Times New Roman"/>
            <w:color w:val="0000FF"/>
            <w:sz w:val="28"/>
            <w:szCs w:val="28"/>
            <w:u w:val="single"/>
            <w:lang w:eastAsia="ru-RU"/>
          </w:rPr>
          <w:t>Кодексом</w:t>
        </w:r>
      </w:hyperlink>
      <w:r w:rsidRPr="00826BE9">
        <w:rPr>
          <w:rFonts w:ascii="Times New Roman" w:eastAsia="Times New Roman" w:hAnsi="Times New Roman" w:cs="Times New Roman"/>
          <w:color w:val="000000"/>
          <w:sz w:val="28"/>
          <w:szCs w:val="28"/>
          <w:lang w:eastAsia="ru-RU"/>
        </w:rPr>
        <w:t>.</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60. Успешно освоившими содержание образовательной программы аспирантуры (адъюнктуры) являются аспиранты (адъюнкты,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61. Если аспиранты (адъюнкты, соискатели) в пределах установленного срока обучения защитили диссертацию на соискание ученой степени кандидата наук, их отчисление из аспирантуры (адъюнктуры) проводится в месячный срок после публичной защиты, но не позднее даты окончания срока обучения в аспирантуре (адъюнктуре).</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133" w:name="a40"/>
      <w:bookmarkEnd w:id="133"/>
      <w:r w:rsidRPr="00826BE9">
        <w:rPr>
          <w:rFonts w:ascii="Times New Roman" w:eastAsia="Times New Roman" w:hAnsi="Times New Roman" w:cs="Times New Roman"/>
          <w:b/>
          <w:bCs/>
          <w:caps/>
          <w:noProof/>
          <w:color w:val="0000FF"/>
          <w:sz w:val="28"/>
          <w:szCs w:val="28"/>
          <w:lang w:eastAsia="ru-RU"/>
        </w:rPr>
        <w:drawing>
          <wp:inline distT="0" distB="0" distL="0" distR="0" wp14:anchorId="57032DA7" wp14:editId="2FFB5349">
            <wp:extent cx="151130" cy="151130"/>
            <wp:effectExtent l="0" t="0" r="1270" b="1270"/>
            <wp:docPr id="76" name="Рисунок 76" descr="https://bii.by/an.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ii.by/an.png">
                      <a:hlinkClick r:id="rId7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57B6D569" wp14:editId="1C25F856">
            <wp:extent cx="151130" cy="151130"/>
            <wp:effectExtent l="0" t="0" r="1270" b="1270"/>
            <wp:docPr id="77" name="Рисунок 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77B4B0E3" wp14:editId="69F2F6C3">
            <wp:extent cx="151130" cy="151130"/>
            <wp:effectExtent l="0" t="0" r="1270" b="1270"/>
            <wp:docPr id="78" name="Рисунок 78" descr="https://bii.by/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ii.by/cm.png">
                      <a:hlinkClick r:id="rId7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color w:val="000000"/>
          <w:sz w:val="28"/>
          <w:szCs w:val="28"/>
          <w:lang w:eastAsia="ru-RU"/>
        </w:rPr>
        <w:t>ГЛАВА 6</w:t>
      </w:r>
      <w:r w:rsidRPr="00826BE9">
        <w:rPr>
          <w:rFonts w:ascii="Times New Roman" w:eastAsia="Times New Roman" w:hAnsi="Times New Roman" w:cs="Times New Roman"/>
          <w:b/>
          <w:bCs/>
          <w:caps/>
          <w:color w:val="000000"/>
          <w:sz w:val="28"/>
          <w:szCs w:val="28"/>
          <w:lang w:eastAsia="ru-RU"/>
        </w:rPr>
        <w:br/>
        <w:t>РЕАЛИЗАЦИЯ ОБРАЗОВАТЕЛЬНЫХ ПРОГРАММ ДОКТОРАНТУРЫ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62. Образовательная программа докторантуры реализуется в дневной форме получения образования либо в форме соискательства.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34" w:name="a29"/>
      <w:bookmarkEnd w:id="134"/>
      <w:ins w:id="135" w:author="Unknown" w:date="2022-11-04T00:00:00Z">
        <w:r w:rsidRPr="00826BE9">
          <w:rPr>
            <w:rFonts w:ascii="Times New Roman" w:eastAsia="Times New Roman" w:hAnsi="Times New Roman" w:cs="Times New Roman"/>
            <w:noProof/>
            <w:color w:val="0000FF"/>
            <w:sz w:val="28"/>
            <w:szCs w:val="28"/>
            <w:lang w:eastAsia="ru-RU"/>
            <w:rPrChange w:id="136">
              <w:rPr>
                <w:noProof/>
                <w:lang w:eastAsia="ru-RU"/>
              </w:rPr>
            </w:rPrChange>
          </w:rPr>
          <w:drawing>
            <wp:inline distT="0" distB="0" distL="0" distR="0" wp14:anchorId="28F19240" wp14:editId="56845AF2">
              <wp:extent cx="151130" cy="151130"/>
              <wp:effectExtent l="0" t="0" r="1270" b="1270"/>
              <wp:docPr id="79" name="Рисунок 79" descr="https://bii.by/an.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ii.by/an.png">
                        <a:hlinkClick r:id="rId7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2EA1CA82" wp14:editId="0FE2B9D7">
            <wp:extent cx="151130" cy="151130"/>
            <wp:effectExtent l="0" t="0" r="1270" b="1270"/>
            <wp:docPr id="80" name="Рисунок 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08003411" wp14:editId="0ADA242E">
            <wp:extent cx="151130" cy="151130"/>
            <wp:effectExtent l="0" t="0" r="1270" b="1270"/>
            <wp:docPr id="81" name="Рисунок 81" descr="https://bii.by/cm.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ii.by/cm.png">
                      <a:hlinkClick r:id="rId7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137" w:author="Unknown" w:date="2022-11-04T00:00:00Z">
        <w:r w:rsidRPr="00826BE9">
          <w:rPr>
            <w:rFonts w:ascii="Times New Roman" w:eastAsia="Times New Roman" w:hAnsi="Times New Roman" w:cs="Times New Roman"/>
            <w:color w:val="000000"/>
            <w:sz w:val="28"/>
            <w:szCs w:val="28"/>
            <w:lang w:eastAsia="ru-RU"/>
          </w:rPr>
          <w:t xml:space="preserve">Образовательный процесс при реализации образовательной программы докторантуры организуется по учебным годам, а в учебных годах – по полугодиям. Срок обучения в докторантуре в дневной форме получения образования не должен превышать трех лет, в форме </w:t>
        </w:r>
        <w:r w:rsidRPr="00826BE9">
          <w:rPr>
            <w:rFonts w:ascii="Times New Roman" w:eastAsia="Times New Roman" w:hAnsi="Times New Roman" w:cs="Times New Roman"/>
            <w:color w:val="000000"/>
            <w:sz w:val="28"/>
            <w:szCs w:val="28"/>
            <w:lang w:eastAsia="ru-RU"/>
          </w:rPr>
          <w:lastRenderedPageBreak/>
          <w:t>соискательства – пяти лет, если иное не установлено Президентом Республики Беларусь или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Кодексом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38" w:author="Unknown" w:date="2022-11-04T00:00:00Z">
        <w:r w:rsidRPr="00826BE9">
          <w:rPr>
            <w:rFonts w:ascii="Times New Roman" w:eastAsia="Times New Roman" w:hAnsi="Times New Roman" w:cs="Times New Roman"/>
            <w:color w:val="000000"/>
            <w:sz w:val="28"/>
            <w:szCs w:val="28"/>
            <w:lang w:eastAsia="ru-RU"/>
          </w:rPr>
          <w:t>Перевод докторантов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докторантуры осуществляется в порядке, устанавливаемом Правительством Республики Беларусь.</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39" w:author="Unknown" w:date="2022-11-04T00:00:00Z">
        <w:r w:rsidRPr="00826BE9">
          <w:rPr>
            <w:rFonts w:ascii="Times New Roman" w:eastAsia="Times New Roman" w:hAnsi="Times New Roman" w:cs="Times New Roman"/>
            <w:color w:val="000000"/>
            <w:sz w:val="28"/>
            <w:szCs w:val="28"/>
            <w:lang w:eastAsia="ru-RU"/>
          </w:rPr>
          <w:t>63. В месячный срок со дня издания руководителем учреждения научно-ориентированного образования приказа о зачислении в докторантуру ученый совет (совет) учреждения научно-ориентированного образования на основании устного доклада докторанта (соискателя) принимает решение по вопросу об утверждении докторанту (соискателю) темы диссертации, научного консультанта (при необходимости) и индивидуального плана работы. В случае выполнения диссертации по заявке организации-заказчика ее тему до рассмотрения ученым советом (советом) учреждения научно-ориентированного образования должна согласовать организация-заказчик.</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0" w:author="Unknown" w:date="2022-11-04T00:00:00Z">
        <w:r w:rsidRPr="00826BE9">
          <w:rPr>
            <w:rFonts w:ascii="Times New Roman" w:eastAsia="Times New Roman" w:hAnsi="Times New Roman" w:cs="Times New Roman"/>
            <w:color w:val="000000"/>
            <w:sz w:val="28"/>
            <w:szCs w:val="28"/>
            <w:lang w:eastAsia="ru-RU"/>
          </w:rPr>
          <w:t>Устный доклад докторанта (соискателя) должен содержать информацию об актуальности темы, ее включении в утвержденные научные планы работы учреждения научно-ориентированного образования, соответствии приоритетным направлениям научной, научно-технической и инновационной деятельности, материально-техническом обеспечении выполнения исследований по теме диссертации, а также о других условиях, необходимых для подготовки диссертации в установленные сроки. В докладе должны быть также обоснованы мероприятия, включенные в проект индивидуального плана работы, сроки их исполнения и назначение научного консультанта.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1" w:author="Unknown" w:date="2022-11-04T00:00:00Z">
        <w:r w:rsidRPr="00826BE9">
          <w:rPr>
            <w:rFonts w:ascii="Times New Roman" w:eastAsia="Times New Roman" w:hAnsi="Times New Roman" w:cs="Times New Roman"/>
            <w:color w:val="000000"/>
            <w:sz w:val="28"/>
            <w:szCs w:val="28"/>
            <w:lang w:eastAsia="ru-RU"/>
          </w:rPr>
          <w:t>64. На основании решения ученого совета (совета) учреждения научно-ориентированного образования его руководитель издает приказ об утверждении темы диссертации докторанта (соискателя), его научного консультанта (при необходимости) и индивидуального плана работы.</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65. Докторант (соискатель) за время обучения в докторантуре обязан выполнить индивидуальный план работы, включающий: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содержание этапов теоретических и экспериментальных исследований по теме диссертации;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оформление материалов по результатам исследований в целях их апробации для публикации в научных изданиях;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мероприятия по практической реализации результатов исследования (при необходимости);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подготовку материалов и тезисов докладов выступлений на конференциях;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2" w:author="Unknown" w:date="2022-11-04T00:00:00Z">
        <w:r w:rsidRPr="00826BE9">
          <w:rPr>
            <w:rFonts w:ascii="Times New Roman" w:eastAsia="Times New Roman" w:hAnsi="Times New Roman" w:cs="Times New Roman"/>
            <w:color w:val="000000"/>
            <w:sz w:val="28"/>
            <w:szCs w:val="28"/>
            <w:lang w:eastAsia="ru-RU"/>
          </w:rPr>
          <w:t>этапы подготовки диссертации на соискание ученой степени доктора наук в виде специальной рукописи и автореферата либо диссертации в виде научного доклада в случаях, предусмотренных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"https://bii.by/tx.dll?d=75183&amp;a=210" \l "a210"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пункте 23</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Положения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43" w:name="a68"/>
      <w:bookmarkEnd w:id="143"/>
      <w:r w:rsidRPr="00826BE9">
        <w:rPr>
          <w:rFonts w:ascii="Times New Roman" w:eastAsia="Times New Roman" w:hAnsi="Times New Roman" w:cs="Times New Roman"/>
          <w:noProof/>
          <w:color w:val="0000FF"/>
          <w:sz w:val="28"/>
          <w:szCs w:val="28"/>
          <w:lang w:eastAsia="ru-RU"/>
        </w:rPr>
        <w:drawing>
          <wp:inline distT="0" distB="0" distL="0" distR="0" wp14:anchorId="6DAAAE6F" wp14:editId="47F2BB3B">
            <wp:extent cx="151130" cy="151130"/>
            <wp:effectExtent l="0" t="0" r="1270" b="1270"/>
            <wp:docPr id="82" name="Рисунок 82" descr="https://bii.by/an.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ii.by/an.png">
                      <a:hlinkClick r:id="rId7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noProof/>
          <w:color w:val="000000"/>
          <w:sz w:val="28"/>
          <w:szCs w:val="28"/>
          <w:lang w:eastAsia="ru-RU"/>
        </w:rPr>
        <w:drawing>
          <wp:inline distT="0" distB="0" distL="0" distR="0" wp14:anchorId="46059748" wp14:editId="5F897E9E">
            <wp:extent cx="151130" cy="151130"/>
            <wp:effectExtent l="0" t="0" r="1270" b="1270"/>
            <wp:docPr id="83" name="Рисунок 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38CB6EF5" wp14:editId="6F6C74A2">
            <wp:extent cx="151130" cy="151130"/>
            <wp:effectExtent l="0" t="0" r="1270" b="1270"/>
            <wp:docPr id="84" name="Рисунок 84" descr="https://bii.by/cm.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ii.by/cm.png">
                      <a:hlinkClick r:id="rId7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Если докторант (соискатель) выполняет исследование по теме докторской диссертации, относящееся не к той отрасли науки, по которой имеется ученая степень кандидата наук, то индивидуальный план работы должен включать также сроки сдачи им кандидатского экзамена по специальной дисциплине в соответствии со специальностью и отраслью науки, по которым готовится докторская диссертация.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66. Докторант (соискатель) за время обучения в докторантуре обязан:</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провести научные исследования в соответствии с утвержденной темой диссертации и индивидуальным планом работы;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4" w:author="Unknown" w:date="2022-11-04T00:00:00Z">
        <w:r w:rsidRPr="00826BE9">
          <w:rPr>
            <w:rFonts w:ascii="Times New Roman" w:eastAsia="Times New Roman" w:hAnsi="Times New Roman" w:cs="Times New Roman"/>
            <w:color w:val="000000"/>
            <w:sz w:val="28"/>
            <w:szCs w:val="28"/>
            <w:lang w:eastAsia="ru-RU"/>
          </w:rPr>
          <w:t>опубликовать статьи в научных изданиях, другие материалы в соответствии с требованиями частей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"https://bii.by/tx.dll?d=75183&amp;a=148" \l "a148"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третьей</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и четвертой пункта 19 Положения о присуждении ученых степеней и присвоении ученых званий;</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выступить с докладами на конференциях;</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представлять в установленные сроки письменный отчет о результатах выполнения индивидуального плана работы для проведения промежуточной аттестации;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сдать кандидатский экзамен по специальной дисциплине в случае, предусмотренном в </w:t>
      </w:r>
      <w:hyperlink r:id="rId76" w:anchor="a68" w:tooltip="+" w:history="1">
        <w:r w:rsidRPr="00826BE9">
          <w:rPr>
            <w:rFonts w:ascii="Times New Roman" w:eastAsia="Times New Roman" w:hAnsi="Times New Roman" w:cs="Times New Roman"/>
            <w:color w:val="0000FF"/>
            <w:sz w:val="28"/>
            <w:szCs w:val="28"/>
            <w:u w:val="single"/>
            <w:lang w:eastAsia="ru-RU"/>
          </w:rPr>
          <w:t>части второй</w:t>
        </w:r>
      </w:hyperlink>
      <w:r w:rsidRPr="00826BE9">
        <w:rPr>
          <w:rFonts w:ascii="Times New Roman" w:eastAsia="Times New Roman" w:hAnsi="Times New Roman" w:cs="Times New Roman"/>
          <w:color w:val="000000"/>
          <w:sz w:val="28"/>
          <w:szCs w:val="28"/>
          <w:lang w:eastAsia="ru-RU"/>
        </w:rPr>
        <w:t> пункта 65 настоящего Положения;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обобщить материалы проведенного исследования в виде специальной рукописи диссертации или ее основных разделов.</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Докторант обязан посещать научные семинары учреждения научно-ориентированного образования, осуществляющего его подготовку, по профилю выполняемых исследований.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5" w:author="Unknown" w:date="2022-11-04T00:00:00Z">
        <w:r w:rsidRPr="00826BE9">
          <w:rPr>
            <w:rFonts w:ascii="Times New Roman" w:eastAsia="Times New Roman" w:hAnsi="Times New Roman" w:cs="Times New Roman"/>
            <w:color w:val="000000"/>
            <w:sz w:val="28"/>
            <w:szCs w:val="28"/>
            <w:lang w:eastAsia="ru-RU"/>
          </w:rPr>
          <w:t>67. </w:t>
        </w:r>
        <w:proofErr w:type="gramStart"/>
        <w:r w:rsidRPr="00826BE9">
          <w:rPr>
            <w:rFonts w:ascii="Times New Roman" w:eastAsia="Times New Roman" w:hAnsi="Times New Roman" w:cs="Times New Roman"/>
            <w:color w:val="000000"/>
            <w:sz w:val="28"/>
            <w:szCs w:val="28"/>
            <w:lang w:eastAsia="ru-RU"/>
          </w:rPr>
          <w:t>Для контроля освоения докторантами (соискателями) содержания образовательной программы докторантуры они проходят промежуточную аттестацию, а по завершении освоения содержания образовательной программы докторантуры – итоговую аттестацию в порядке, установленном главами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"a83"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7</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и 8 настоящего Положения и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"https://bii.by/tx.dll?d=204095&amp;a=1" \l "a1"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Кодексом</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В соответствии с результатами промежуточной аттестации докторант (соискатель) по согласованию с научным консультантом (при его наличии) вносит в индивидуальный план работы в случае необходимости дополнения и</w:t>
        </w:r>
        <w:proofErr w:type="gramEnd"/>
        <w:r w:rsidRPr="00826BE9">
          <w:rPr>
            <w:rFonts w:ascii="Times New Roman" w:eastAsia="Times New Roman" w:hAnsi="Times New Roman" w:cs="Times New Roman"/>
            <w:color w:val="000000"/>
            <w:sz w:val="28"/>
            <w:szCs w:val="28"/>
            <w:lang w:eastAsia="ru-RU"/>
          </w:rPr>
          <w:t xml:space="preserve"> изменения, которые вступают в силу после издания приказа руководителя </w:t>
        </w:r>
        <w:r w:rsidRPr="00826BE9">
          <w:rPr>
            <w:rFonts w:ascii="Times New Roman" w:eastAsia="Times New Roman" w:hAnsi="Times New Roman" w:cs="Times New Roman"/>
            <w:color w:val="000000"/>
            <w:sz w:val="28"/>
            <w:szCs w:val="28"/>
            <w:lang w:eastAsia="ru-RU"/>
          </w:rPr>
          <w:lastRenderedPageBreak/>
          <w:t>учреждения научно-ориентированного образования об их утверждении, принятого на основании решения ученого совета (совета) этого учреждения.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68. Успешно закончившими докторантуру являются докторанты (соискатели), в отношении которых по результатам итоговой аттестации принято положительное заключение государственной аттестационной комиссии.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69. Если докторанты (соискатели) в пределах установленного срока обучения защитили диссертацию, их отчисление из докторантуры проводится в месячный срок после публичной защиты, но не позднее даты окончания обучения в докторантуре.</w:t>
      </w:r>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146" w:name="a83"/>
      <w:bookmarkEnd w:id="146"/>
      <w:r w:rsidRPr="00826BE9">
        <w:rPr>
          <w:rFonts w:ascii="Times New Roman" w:eastAsia="Times New Roman" w:hAnsi="Times New Roman" w:cs="Times New Roman"/>
          <w:b/>
          <w:bCs/>
          <w:caps/>
          <w:noProof/>
          <w:color w:val="0000FF"/>
          <w:sz w:val="28"/>
          <w:szCs w:val="28"/>
          <w:lang w:eastAsia="ru-RU"/>
        </w:rPr>
        <w:drawing>
          <wp:inline distT="0" distB="0" distL="0" distR="0" wp14:anchorId="2EC35D91" wp14:editId="17E9611D">
            <wp:extent cx="151130" cy="151130"/>
            <wp:effectExtent l="0" t="0" r="1270" b="1270"/>
            <wp:docPr id="85" name="Рисунок 85" descr="https://bii.by/an.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ii.by/an.png">
                      <a:hlinkClick r:id="rId77"/>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6F3F5C6A" wp14:editId="6CC94844">
            <wp:extent cx="151130" cy="151130"/>
            <wp:effectExtent l="0" t="0" r="1270" b="1270"/>
            <wp:docPr id="86" name="Рисунок 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00E638FD" wp14:editId="1B250520">
            <wp:extent cx="151130" cy="151130"/>
            <wp:effectExtent l="0" t="0" r="1270" b="1270"/>
            <wp:docPr id="87" name="Рисунок 87" descr="https://bii.by/cm.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ii.by/cm.png">
                      <a:hlinkClick r:id="rId7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147" w:author="Unknown" w:date="2022-11-04T00:00:00Z">
        <w:r w:rsidRPr="00826BE9">
          <w:rPr>
            <w:rFonts w:ascii="Times New Roman" w:eastAsia="Times New Roman" w:hAnsi="Times New Roman" w:cs="Times New Roman"/>
            <w:b/>
            <w:bCs/>
            <w:caps/>
            <w:color w:val="000000"/>
            <w:sz w:val="28"/>
            <w:szCs w:val="28"/>
            <w:lang w:eastAsia="ru-RU"/>
          </w:rPr>
          <w:t>ГЛАВА 7</w:t>
        </w:r>
        <w:r w:rsidRPr="00826BE9">
          <w:rPr>
            <w:rFonts w:ascii="Times New Roman" w:eastAsia="Times New Roman" w:hAnsi="Times New Roman" w:cs="Times New Roman"/>
            <w:b/>
            <w:bCs/>
            <w:caps/>
            <w:color w:val="000000"/>
            <w:sz w:val="28"/>
            <w:szCs w:val="28"/>
            <w:lang w:eastAsia="ru-RU"/>
          </w:rPr>
          <w:br/>
          <w:t>ПРОМЕЖУТОЧНАЯ АТТЕСТАЦИЯ ЛИЦ, ПОЛУЧАЮЩИХ НАУЧНО-ОРИЕНТИРОВАННОЕ ОБРАЗОВАНИЕ</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70. Для контроля освоения аспирантами (адъюнктами, докторантами, соискателями) содержания образовательных программ научно-ориентированного образования не реже двух раз в год они проходят промежуточную аттестацию.</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8" w:author="Unknown" w:date="2022-11-04T00:00:00Z">
        <w:r w:rsidRPr="00826BE9">
          <w:rPr>
            <w:rFonts w:ascii="Times New Roman" w:eastAsia="Times New Roman" w:hAnsi="Times New Roman" w:cs="Times New Roman"/>
            <w:color w:val="000000"/>
            <w:sz w:val="28"/>
            <w:szCs w:val="28"/>
            <w:lang w:eastAsia="ru-RU"/>
          </w:rPr>
          <w:t>Информация о времени и месте проведения аттестации по итогам учебного года за десять календарных дней до ее проведения направляется государственными учреждениями научно-ориентированного образования в вышестоящие органы, а негосударственными – в Министерство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Формами промежуточной аттестации аспирантов (адъюнктов, соискателей) при освоении содержания образовательной программы аспирантуры (адъюнктуры), обеспечивающей получение квалификации «Исследователь», являются: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отчет аспиранта (адъюнкта, соискателя) о выполнении индивидуального плана работы;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кандидатский экзамен по специальной дисциплине;</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кандидатский экзамен и дифференцированный зачет по общеобразовательным дисциплинам (для лиц, обучающихся в аспирантуре в форме соискательства).</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Формой промежуточной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49" w:author="Unknown" w:date="2022-11-04T00:00:00Z">
        <w:r w:rsidRPr="00826BE9">
          <w:rPr>
            <w:rFonts w:ascii="Times New Roman" w:eastAsia="Times New Roman" w:hAnsi="Times New Roman" w:cs="Times New Roman"/>
            <w:color w:val="000000"/>
            <w:sz w:val="28"/>
            <w:szCs w:val="28"/>
            <w:lang w:eastAsia="ru-RU"/>
          </w:rPr>
          <w:t xml:space="preserve">71. Промежуточная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w:t>
        </w:r>
        <w:r w:rsidRPr="00826BE9">
          <w:rPr>
            <w:rFonts w:ascii="Times New Roman" w:eastAsia="Times New Roman" w:hAnsi="Times New Roman" w:cs="Times New Roman"/>
            <w:color w:val="000000"/>
            <w:sz w:val="28"/>
            <w:szCs w:val="28"/>
            <w:lang w:eastAsia="ru-RU"/>
          </w:rPr>
          <w:lastRenderedPageBreak/>
          <w:t>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0" w:author="Unknown" w:date="2022-11-04T00:00:00Z">
        <w:r w:rsidRPr="00826BE9">
          <w:rPr>
            <w:rFonts w:ascii="Times New Roman" w:eastAsia="Times New Roman" w:hAnsi="Times New Roman" w:cs="Times New Roman"/>
            <w:color w:val="000000"/>
            <w:sz w:val="28"/>
            <w:szCs w:val="28"/>
            <w:lang w:eastAsia="ru-RU"/>
          </w:rPr>
          <w:t xml:space="preserve">Для проведения промежуточной аттестации в форме отчета аспиранта (адъюнкта, докторанта, соискателя) о выполнении индивидуального плана работы приказом руководителя учреждения научно-ориентированного образования создаются аттестационные комиссии из специалистов, имеющих ученые степени по соответствующей отрасли науки, и утверждается график проведения аттестаций. </w:t>
        </w:r>
        <w:proofErr w:type="gramStart"/>
        <w:r w:rsidRPr="00826BE9">
          <w:rPr>
            <w:rFonts w:ascii="Times New Roman" w:eastAsia="Times New Roman" w:hAnsi="Times New Roman" w:cs="Times New Roman"/>
            <w:color w:val="000000"/>
            <w:sz w:val="28"/>
            <w:szCs w:val="28"/>
            <w:lang w:eastAsia="ru-RU"/>
          </w:rPr>
          <w:t>В состав аттестационной комиссии могут быть включены научный руководитель (научный консультант) обучающегося (при его наличии), а также руководитель структурного подразделения данного учреждения, осуществляющего организационное управление процессом подготовки научных работников высшей квалификации.</w:t>
        </w:r>
      </w:ins>
      <w:proofErr w:type="gramEnd"/>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Промежуточная аттестация в форме кандидатских экзаменов и дифференцированных зачетов осуществляется экзаменационными комиссиями, создаваемыми в порядке, определяемом Министерством образования по согласованию с ВАК.</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1" w:author="Unknown" w:date="2022-11-04T00:00:00Z">
        <w:r w:rsidRPr="00826BE9">
          <w:rPr>
            <w:rFonts w:ascii="Times New Roman" w:eastAsia="Times New Roman" w:hAnsi="Times New Roman" w:cs="Times New Roman"/>
            <w:color w:val="000000"/>
            <w:sz w:val="28"/>
            <w:szCs w:val="28"/>
            <w:lang w:eastAsia="ru-RU"/>
          </w:rPr>
          <w:t xml:space="preserve">72. Для прохождения промежуточной аттестации аспирант (адъюнкт, докторант, соискатель) оформляет письменный отчет, в котором содержится информация о мероприятиях по выполнению индивидуального плана работы, а также конкретизируются основные результаты исследования, полученные за отчетный период. Письменный отчет подписывается аспирантом (адъюнктом, докторантом, соискателем) и научным руководителем (научным консультантом) </w:t>
        </w:r>
        <w:proofErr w:type="gramStart"/>
        <w:r w:rsidRPr="00826BE9">
          <w:rPr>
            <w:rFonts w:ascii="Times New Roman" w:eastAsia="Times New Roman" w:hAnsi="Times New Roman" w:cs="Times New Roman"/>
            <w:color w:val="000000"/>
            <w:sz w:val="28"/>
            <w:szCs w:val="28"/>
            <w:lang w:eastAsia="ru-RU"/>
          </w:rPr>
          <w:t>обучающегося</w:t>
        </w:r>
        <w:proofErr w:type="gramEnd"/>
        <w:r w:rsidRPr="00826BE9">
          <w:rPr>
            <w:rFonts w:ascii="Times New Roman" w:eastAsia="Times New Roman" w:hAnsi="Times New Roman" w:cs="Times New Roman"/>
            <w:color w:val="000000"/>
            <w:sz w:val="28"/>
            <w:szCs w:val="28"/>
            <w:lang w:eastAsia="ru-RU"/>
          </w:rPr>
          <w:t xml:space="preserve"> (при его наличии). При этом научным руководителем (научным консультантом) обучающегося (при его наличии) готовится представление о выполнении индивидуального плана работы аспирантом (адъюнктом, докторантом, соискателем).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2" w:author="Unknown" w:date="2022-11-04T00:00:00Z">
        <w:r w:rsidRPr="00826BE9">
          <w:rPr>
            <w:rFonts w:ascii="Times New Roman" w:eastAsia="Times New Roman" w:hAnsi="Times New Roman" w:cs="Times New Roman"/>
            <w:color w:val="000000"/>
            <w:sz w:val="28"/>
            <w:szCs w:val="28"/>
            <w:lang w:eastAsia="ru-RU"/>
          </w:rPr>
          <w:t xml:space="preserve">Отчет аспиранта (адъюнкта, докторанта, соискателя) должен быть обсужден на заседании структурного подразделения учреждения научно-ориентированного образования, в котором выполняется диссертация, не </w:t>
        </w:r>
        <w:proofErr w:type="gramStart"/>
        <w:r w:rsidRPr="00826BE9">
          <w:rPr>
            <w:rFonts w:ascii="Times New Roman" w:eastAsia="Times New Roman" w:hAnsi="Times New Roman" w:cs="Times New Roman"/>
            <w:color w:val="000000"/>
            <w:sz w:val="28"/>
            <w:szCs w:val="28"/>
            <w:lang w:eastAsia="ru-RU"/>
          </w:rPr>
          <w:t>позднее</w:t>
        </w:r>
        <w:proofErr w:type="gramEnd"/>
        <w:r w:rsidRPr="00826BE9">
          <w:rPr>
            <w:rFonts w:ascii="Times New Roman" w:eastAsia="Times New Roman" w:hAnsi="Times New Roman" w:cs="Times New Roman"/>
            <w:color w:val="000000"/>
            <w:sz w:val="28"/>
            <w:szCs w:val="28"/>
            <w:lang w:eastAsia="ru-RU"/>
          </w:rPr>
          <w:t xml:space="preserve"> чем за месяц до прохождения аттестации. На заседании структурного подразделения дается оценка достоверности полученных результатов, корректности представленных математических моделей (при их наличии) с привлечением в случае необходимости специалистов смежных научных специальностей из других подразделений и организаций. Решение по итогам обсуждения принимается в форме заключения, в котором содержится рекомендация аттестационной комиссии по вопросу об аттестации аспиранта (адъюнкта, докторанта, соискателя) исходя из оценки полноты выполнения индивидуального плана работы, новизны полученных результатов и их достоверности, а также даются рекомендации по корректировке индивидуального плана работы.</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3" w:author="Unknown" w:date="2022-11-04T00:00:00Z">
        <w:r w:rsidRPr="00826BE9">
          <w:rPr>
            <w:rFonts w:ascii="Times New Roman" w:eastAsia="Times New Roman" w:hAnsi="Times New Roman" w:cs="Times New Roman"/>
            <w:color w:val="000000"/>
            <w:sz w:val="28"/>
            <w:szCs w:val="28"/>
            <w:lang w:eastAsia="ru-RU"/>
          </w:rPr>
          <w:lastRenderedPageBreak/>
          <w:t>В случае</w:t>
        </w:r>
        <w:proofErr w:type="gramStart"/>
        <w:r w:rsidRPr="00826BE9">
          <w:rPr>
            <w:rFonts w:ascii="Times New Roman" w:eastAsia="Times New Roman" w:hAnsi="Times New Roman" w:cs="Times New Roman"/>
            <w:color w:val="000000"/>
            <w:sz w:val="28"/>
            <w:szCs w:val="28"/>
            <w:lang w:eastAsia="ru-RU"/>
          </w:rPr>
          <w:t>,</w:t>
        </w:r>
        <w:proofErr w:type="gramEnd"/>
        <w:r w:rsidRPr="00826BE9">
          <w:rPr>
            <w:rFonts w:ascii="Times New Roman" w:eastAsia="Times New Roman" w:hAnsi="Times New Roman" w:cs="Times New Roman"/>
            <w:color w:val="000000"/>
            <w:sz w:val="28"/>
            <w:szCs w:val="28"/>
            <w:lang w:eastAsia="ru-RU"/>
          </w:rPr>
          <w:t xml:space="preserve"> если представленные в отчете научные результаты аспиранта (адъюнкта, докторанта, соискателя) полностью или частично относятся не к той специальности, по которой утверждена тема диссертации, или если они не согласуются с темой диссертации, дается рекомендация об изменении темы диссертации или специальности, в соответствии с которой осваивается содержание образовательной программы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Обсуждение отчета аспиранта (адъюнкта, докторанта, соискателя) в рамках его промежуточной аттестации может проводиться индивидуально или коллегиально (в виде семинаров) с привлечением к обсуждению специалистов нескольких структурных подразделений.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4" w:author="Unknown" w:date="2022-11-04T00:00:00Z">
        <w:r w:rsidRPr="00826BE9">
          <w:rPr>
            <w:rFonts w:ascii="Times New Roman" w:eastAsia="Times New Roman" w:hAnsi="Times New Roman" w:cs="Times New Roman"/>
            <w:color w:val="000000"/>
            <w:sz w:val="28"/>
            <w:szCs w:val="28"/>
            <w:lang w:eastAsia="ru-RU"/>
          </w:rPr>
          <w:t>Заключение по итогам обсуждения отчета аспиранта (адъюнкта, докторанта, соискателя) подписывается руководителем и секретарем структурного подразделения при индивидуальной форме проведения аттестации либо председательствующим и секретарем при проведении семинара.</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5" w:author="Unknown" w:date="2022-11-04T00:00:00Z">
        <w:r w:rsidRPr="00826BE9">
          <w:rPr>
            <w:rFonts w:ascii="Times New Roman" w:eastAsia="Times New Roman" w:hAnsi="Times New Roman" w:cs="Times New Roman"/>
            <w:color w:val="000000"/>
            <w:sz w:val="28"/>
            <w:szCs w:val="28"/>
            <w:lang w:eastAsia="ru-RU"/>
          </w:rPr>
          <w:t xml:space="preserve">73. Результатом промежуточной аттестации в форме отчета аспиранта (адъюнкта, докторанта, соискателя) о выполнении индивидуального плана работы является утверждение (положительный результат промежуточной аттестации) или </w:t>
        </w:r>
        <w:proofErr w:type="spellStart"/>
        <w:r w:rsidRPr="00826BE9">
          <w:rPr>
            <w:rFonts w:ascii="Times New Roman" w:eastAsia="Times New Roman" w:hAnsi="Times New Roman" w:cs="Times New Roman"/>
            <w:color w:val="000000"/>
            <w:sz w:val="28"/>
            <w:szCs w:val="28"/>
            <w:lang w:eastAsia="ru-RU"/>
          </w:rPr>
          <w:t>неутверждение</w:t>
        </w:r>
        <w:proofErr w:type="spellEnd"/>
        <w:r w:rsidRPr="00826BE9">
          <w:rPr>
            <w:rFonts w:ascii="Times New Roman" w:eastAsia="Times New Roman" w:hAnsi="Times New Roman" w:cs="Times New Roman"/>
            <w:color w:val="000000"/>
            <w:sz w:val="28"/>
            <w:szCs w:val="28"/>
            <w:lang w:eastAsia="ru-RU"/>
          </w:rPr>
          <w:t xml:space="preserve"> (отрицательный результат промежуточной аттестации) аттестационной комиссией указанного отчета с учетом представления научного руководителя (научного консультанта) обучающегося (при его наличии) и заключения структурного подразделения, соответствующего профилю его исследований. При этом аттестационная комиссия дает рекомендацию руководителю учреждения научно-ориентированного образования по вопросу дальнейшего обучения аспиранта (адъюнкта, докторанта, соискателя) в аспирантуре (адъюнктуре), докторантуре.</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Протокол заседания аттестационной комиссии утверждается руководителем учреждения научно-ориентированного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Результаты промежуточной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6" w:author="Unknown" w:date="2022-11-04T00:00:00Z">
        <w:r w:rsidRPr="00826BE9">
          <w:rPr>
            <w:rFonts w:ascii="Times New Roman" w:eastAsia="Times New Roman" w:hAnsi="Times New Roman" w:cs="Times New Roman"/>
            <w:color w:val="000000"/>
            <w:sz w:val="28"/>
            <w:szCs w:val="28"/>
            <w:lang w:eastAsia="ru-RU"/>
          </w:rPr>
          <w:t xml:space="preserve">74. В соответствии с протоколом заседания аттестационной комиссии аспирант (адъюнкт, соискатель) по согласованию с научным руководителем при необходимости принимает меры по корректировке индивидуального плана работы. </w:t>
        </w:r>
        <w:proofErr w:type="gramStart"/>
        <w:r w:rsidRPr="00826BE9">
          <w:rPr>
            <w:rFonts w:ascii="Times New Roman" w:eastAsia="Times New Roman" w:hAnsi="Times New Roman" w:cs="Times New Roman"/>
            <w:color w:val="000000"/>
            <w:sz w:val="28"/>
            <w:szCs w:val="28"/>
            <w:lang w:eastAsia="ru-RU"/>
          </w:rPr>
          <w:t xml:space="preserve">Если по итогам промежуточной аттестации аспиранта (адъюнкта, соискателя) установлено соответствие результатов его научных исследований, включаемых в диссертацию, двум специальностям либо специальности или отрасли науки, отличающейся от той, по которой проходило обучение в аспирантуре (адъюнктуре), аспирант (адъюнкт, </w:t>
        </w:r>
        <w:r w:rsidRPr="00826BE9">
          <w:rPr>
            <w:rFonts w:ascii="Times New Roman" w:eastAsia="Times New Roman" w:hAnsi="Times New Roman" w:cs="Times New Roman"/>
            <w:color w:val="000000"/>
            <w:sz w:val="28"/>
            <w:szCs w:val="28"/>
            <w:lang w:eastAsia="ru-RU"/>
          </w:rPr>
          <w:lastRenderedPageBreak/>
          <w:t>соискатель) обязан сдать кандидатский экзамен по второй специальной дисциплине, а в случае соответствия другой отрасли науки – также экзамен в объеме содержания образовательной программы по</w:t>
        </w:r>
        <w:proofErr w:type="gramEnd"/>
        <w:r w:rsidRPr="00826BE9">
          <w:rPr>
            <w:rFonts w:ascii="Times New Roman" w:eastAsia="Times New Roman" w:hAnsi="Times New Roman" w:cs="Times New Roman"/>
            <w:color w:val="000000"/>
            <w:sz w:val="28"/>
            <w:szCs w:val="28"/>
            <w:lang w:eastAsia="ru-RU"/>
          </w:rPr>
          <w:t> соответствующей специальности (специальностям) общего высшего или специального высшего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7" w:author="Unknown" w:date="2022-11-04T00:00:00Z">
        <w:r w:rsidRPr="00826BE9">
          <w:rPr>
            <w:rFonts w:ascii="Times New Roman" w:eastAsia="Times New Roman" w:hAnsi="Times New Roman" w:cs="Times New Roman"/>
            <w:color w:val="000000"/>
            <w:sz w:val="28"/>
            <w:szCs w:val="28"/>
            <w:lang w:eastAsia="ru-RU"/>
          </w:rPr>
          <w:t>75. Результаты промежуточной аттестации по итогам года до утверждения руководителем учреждения научно-ориентированного образования рассматриваются ученым советом (советом) этого учреждения. При этом ученый совет (совет) учреждения научно-ориентированного образования дает оценку полноте выполнения научным руководителем (при его наличии) своих обязанностей. Отрицательная оценка ученым советом (советом) учреждения научно-ориентированного образования является основанием для отстранения научного руководителя от руководства аспирантом (адъюнктом, соискателем).</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76. Не в полном объеме либо </w:t>
      </w:r>
      <w:proofErr w:type="spellStart"/>
      <w:r w:rsidRPr="00826BE9">
        <w:rPr>
          <w:rFonts w:ascii="Times New Roman" w:eastAsia="Times New Roman" w:hAnsi="Times New Roman" w:cs="Times New Roman"/>
          <w:color w:val="000000"/>
          <w:sz w:val="28"/>
          <w:szCs w:val="28"/>
          <w:lang w:eastAsia="ru-RU"/>
        </w:rPr>
        <w:t>неквалифицированно</w:t>
      </w:r>
      <w:proofErr w:type="spellEnd"/>
      <w:r w:rsidRPr="00826BE9">
        <w:rPr>
          <w:rFonts w:ascii="Times New Roman" w:eastAsia="Times New Roman" w:hAnsi="Times New Roman" w:cs="Times New Roman"/>
          <w:color w:val="000000"/>
          <w:sz w:val="28"/>
          <w:szCs w:val="28"/>
          <w:lang w:eastAsia="ru-RU"/>
        </w:rPr>
        <w:t xml:space="preserve"> выполняющие индивидуальные планы аспиранты (адъюнкты) и докторанты, получающие стипендию за счет средств республиканского бюджета, лишаются права на получение стипендии.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58" w:author="Unknown" w:date="2022-11-04T00:00:00Z">
        <w:r w:rsidRPr="00826BE9">
          <w:rPr>
            <w:rFonts w:ascii="Times New Roman" w:eastAsia="Times New Roman" w:hAnsi="Times New Roman" w:cs="Times New Roman"/>
            <w:color w:val="000000"/>
            <w:sz w:val="28"/>
            <w:szCs w:val="28"/>
            <w:lang w:eastAsia="ru-RU"/>
          </w:rPr>
          <w:t>Аспиранты (адъюнкты, докторанты, соискатели) отчисляются из учреждений научно-ориентированного образования в связи с </w:t>
        </w:r>
        <w:proofErr w:type="spellStart"/>
        <w:r w:rsidRPr="00826BE9">
          <w:rPr>
            <w:rFonts w:ascii="Times New Roman" w:eastAsia="Times New Roman" w:hAnsi="Times New Roman" w:cs="Times New Roman"/>
            <w:color w:val="000000"/>
            <w:sz w:val="28"/>
            <w:szCs w:val="28"/>
            <w:lang w:eastAsia="ru-RU"/>
          </w:rPr>
          <w:t>неутверждением</w:t>
        </w:r>
        <w:proofErr w:type="spellEnd"/>
        <w:r w:rsidRPr="00826BE9">
          <w:rPr>
            <w:rFonts w:ascii="Times New Roman" w:eastAsia="Times New Roman" w:hAnsi="Times New Roman" w:cs="Times New Roman"/>
            <w:color w:val="000000"/>
            <w:sz w:val="28"/>
            <w:szCs w:val="28"/>
            <w:lang w:eastAsia="ru-RU"/>
          </w:rPr>
          <w:t xml:space="preserve"> отчета о выполнении индивидуального плана работы по результатам промежуточной или итоговой аттестации в порядке и на условиях, определенных законодательством.</w:t>
        </w:r>
      </w:ins>
    </w:p>
    <w:p w:rsidR="00826BE9" w:rsidRPr="00826BE9" w:rsidRDefault="00826BE9" w:rsidP="00826BE9">
      <w:pPr>
        <w:shd w:val="clear" w:color="auto" w:fill="FFFFFF"/>
        <w:spacing w:before="360" w:after="360" w:line="240" w:lineRule="auto"/>
        <w:jc w:val="center"/>
        <w:rPr>
          <w:rFonts w:ascii="Times New Roman" w:eastAsia="Times New Roman" w:hAnsi="Times New Roman" w:cs="Times New Roman"/>
          <w:b/>
          <w:bCs/>
          <w:caps/>
          <w:color w:val="000000"/>
          <w:sz w:val="28"/>
          <w:szCs w:val="28"/>
          <w:lang w:eastAsia="ru-RU"/>
        </w:rPr>
      </w:pPr>
      <w:bookmarkStart w:id="159" w:name="a5"/>
      <w:bookmarkEnd w:id="159"/>
      <w:r w:rsidRPr="00826BE9">
        <w:rPr>
          <w:rFonts w:ascii="Times New Roman" w:eastAsia="Times New Roman" w:hAnsi="Times New Roman" w:cs="Times New Roman"/>
          <w:b/>
          <w:bCs/>
          <w:caps/>
          <w:noProof/>
          <w:color w:val="0000FF"/>
          <w:sz w:val="28"/>
          <w:szCs w:val="28"/>
          <w:lang w:eastAsia="ru-RU"/>
        </w:rPr>
        <w:drawing>
          <wp:inline distT="0" distB="0" distL="0" distR="0" wp14:anchorId="76424D7A" wp14:editId="68A33725">
            <wp:extent cx="151130" cy="151130"/>
            <wp:effectExtent l="0" t="0" r="1270" b="1270"/>
            <wp:docPr id="88" name="Рисунок 88" descr="https://bii.by/an.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bii.by/an.png">
                      <a:hlinkClick r:id="rId7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b/>
          <w:bCs/>
          <w:caps/>
          <w:noProof/>
          <w:color w:val="000000"/>
          <w:sz w:val="28"/>
          <w:szCs w:val="28"/>
          <w:lang w:eastAsia="ru-RU"/>
        </w:rPr>
        <w:drawing>
          <wp:inline distT="0" distB="0" distL="0" distR="0" wp14:anchorId="58876560" wp14:editId="5D48F308">
            <wp:extent cx="151130" cy="151130"/>
            <wp:effectExtent l="0" t="0" r="1270" b="1270"/>
            <wp:docPr id="89" name="Рисунок 8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b/>
          <w:bCs/>
          <w:caps/>
          <w:noProof/>
          <w:color w:val="F7941D"/>
          <w:sz w:val="28"/>
          <w:szCs w:val="28"/>
          <w:lang w:eastAsia="ru-RU"/>
        </w:rPr>
        <w:drawing>
          <wp:inline distT="0" distB="0" distL="0" distR="0" wp14:anchorId="52A06DF8" wp14:editId="6FA7AACB">
            <wp:extent cx="151130" cy="151130"/>
            <wp:effectExtent l="0" t="0" r="1270" b="1270"/>
            <wp:docPr id="90" name="Рисунок 90" descr="https://bii.by/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ii.by/cm.png">
                      <a:hlinkClick r:id="rId8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160" w:author="Unknown" w:date="2022-11-04T00:00:00Z">
        <w:r w:rsidRPr="00826BE9">
          <w:rPr>
            <w:rFonts w:ascii="Times New Roman" w:eastAsia="Times New Roman" w:hAnsi="Times New Roman" w:cs="Times New Roman"/>
            <w:b/>
            <w:bCs/>
            <w:caps/>
            <w:color w:val="000000"/>
            <w:sz w:val="28"/>
            <w:szCs w:val="28"/>
            <w:lang w:eastAsia="ru-RU"/>
          </w:rPr>
          <w:t>ГЛАВА 8</w:t>
        </w:r>
        <w:r w:rsidRPr="00826BE9">
          <w:rPr>
            <w:rFonts w:ascii="Times New Roman" w:eastAsia="Times New Roman" w:hAnsi="Times New Roman" w:cs="Times New Roman"/>
            <w:b/>
            <w:bCs/>
            <w:caps/>
            <w:color w:val="000000"/>
            <w:sz w:val="28"/>
            <w:szCs w:val="28"/>
            <w:lang w:eastAsia="ru-RU"/>
          </w:rPr>
          <w:br/>
          <w:t>ИТОГОВАЯ АТТЕСТАЦИЯ ЛИЦ, ПОЛУЧАЮЩИХ НАУЧНО-ОРИЕНТИРОВАННОЕ ОБРАЗОВАНИЕ</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77. При завершении освоения содержания образовательных программ научно-ориентированного образования аспиранты (адъюнкты, докторанты, соискатели) проходят итоговую аттестацию.</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Итоговая аттестация проводится не </w:t>
      </w:r>
      <w:proofErr w:type="gramStart"/>
      <w:r w:rsidRPr="00826BE9">
        <w:rPr>
          <w:rFonts w:ascii="Times New Roman" w:eastAsia="Times New Roman" w:hAnsi="Times New Roman" w:cs="Times New Roman"/>
          <w:color w:val="000000"/>
          <w:sz w:val="28"/>
          <w:szCs w:val="28"/>
          <w:lang w:eastAsia="ru-RU"/>
        </w:rPr>
        <w:t>позднее</w:t>
      </w:r>
      <w:proofErr w:type="gramEnd"/>
      <w:r w:rsidRPr="00826BE9">
        <w:rPr>
          <w:rFonts w:ascii="Times New Roman" w:eastAsia="Times New Roman" w:hAnsi="Times New Roman" w:cs="Times New Roman"/>
          <w:color w:val="000000"/>
          <w:sz w:val="28"/>
          <w:szCs w:val="28"/>
          <w:lang w:eastAsia="ru-RU"/>
        </w:rPr>
        <w:t xml:space="preserve"> чем за десять дней до окончания срока получения научно-ориентированного образования.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78. Итоговая аттестация аспирантов (адъюнктов, докторантов, соискателей)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61" w:author="Unknown" w:date="2022-11-04T00:00:00Z">
        <w:r w:rsidRPr="00826BE9">
          <w:rPr>
            <w:rFonts w:ascii="Times New Roman" w:eastAsia="Times New Roman" w:hAnsi="Times New Roman" w:cs="Times New Roman"/>
            <w:color w:val="000000"/>
            <w:sz w:val="28"/>
            <w:szCs w:val="28"/>
            <w:lang w:eastAsia="ru-RU"/>
          </w:rPr>
          <w:t xml:space="preserve">Результатом итоговой аттестации аспиранта (адъюнкта, докторанта, соискателя) при освоении содержания образовательных программ научно-ориентированного образования является утверждение или </w:t>
        </w:r>
        <w:proofErr w:type="spellStart"/>
        <w:r w:rsidRPr="00826BE9">
          <w:rPr>
            <w:rFonts w:ascii="Times New Roman" w:eastAsia="Times New Roman" w:hAnsi="Times New Roman" w:cs="Times New Roman"/>
            <w:color w:val="000000"/>
            <w:sz w:val="28"/>
            <w:szCs w:val="28"/>
            <w:lang w:eastAsia="ru-RU"/>
          </w:rPr>
          <w:t>неутверждение</w:t>
        </w:r>
        <w:proofErr w:type="spellEnd"/>
        <w:r w:rsidRPr="00826BE9">
          <w:rPr>
            <w:rFonts w:ascii="Times New Roman" w:eastAsia="Times New Roman" w:hAnsi="Times New Roman" w:cs="Times New Roman"/>
            <w:color w:val="000000"/>
            <w:sz w:val="28"/>
            <w:szCs w:val="28"/>
            <w:lang w:eastAsia="ru-RU"/>
          </w:rPr>
          <w:t xml:space="preserve"> отчета аспиранта (адъюнкта, докторанта, соискателя) о выполнении индивидуального плана работы. Положительным результатом итоговой </w:t>
        </w:r>
        <w:r w:rsidRPr="00826BE9">
          <w:rPr>
            <w:rFonts w:ascii="Times New Roman" w:eastAsia="Times New Roman" w:hAnsi="Times New Roman" w:cs="Times New Roman"/>
            <w:color w:val="000000"/>
            <w:sz w:val="28"/>
            <w:szCs w:val="28"/>
            <w:lang w:eastAsia="ru-RU"/>
          </w:rPr>
          <w:lastRenderedPageBreak/>
          <w:t>аттестации является утверждение отчета аспиранта (адъюнкта, докторанта, соискателя) о выполнении индивидуального плана работы.</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Итоговая аттестация соискателей, зачисленных в аспирантуру (адъюнктуру) для сдачи кандидатских экзаменов и зачетов по общеобразовательным дисциплинам, проводится в форме кандидатских экзаменов и зачетов по общеобразовательным дисциплинам.</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62" w:author="Unknown" w:date="2022-11-04T00:00:00Z">
        <w:r w:rsidRPr="00826BE9">
          <w:rPr>
            <w:rFonts w:ascii="Times New Roman" w:eastAsia="Times New Roman" w:hAnsi="Times New Roman" w:cs="Times New Roman"/>
            <w:color w:val="000000"/>
            <w:sz w:val="28"/>
            <w:szCs w:val="28"/>
            <w:lang w:eastAsia="ru-RU"/>
          </w:rPr>
          <w:t>Если аспирант (адъюнкт, докторант, соискатель) в пределах срока получения научно-ориентированного образования подготовил диссертацию и оформил ее в соответствии с установленными требованиями, его итоговая аттестация осуществляется в форме предварительной экспертизы диссертации в соответствии с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"https://bii.by/tx.dll?d=75183&amp;a=141" \l "a141"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главой 4</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Положения о присуждении ученых степеней и присвоении ученых званий. При этом его итоговая аттестация осуществляется досрочно в месячный срок со дня подачи заявления на имя руководителя учреждения научно-ориентированного образования.</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63" w:author="Unknown" w:date="2022-11-04T00:00:00Z">
        <w:r w:rsidRPr="00826BE9">
          <w:rPr>
            <w:rFonts w:ascii="Times New Roman" w:eastAsia="Times New Roman" w:hAnsi="Times New Roman" w:cs="Times New Roman"/>
            <w:color w:val="000000"/>
            <w:sz w:val="28"/>
            <w:szCs w:val="28"/>
            <w:lang w:eastAsia="ru-RU"/>
          </w:rPr>
          <w:t xml:space="preserve">79. Государственные аттестационные комиссии создаются по отраслям науки в соответствии со специальностями, по которым в государственном учреждении научно-ориентированного образования ведется подготовка научных работников высшей квалификации, по решению вышестоящего органа (для негосударственного учреждения – по решению Министерства образования). При этом допускается создание одной комиссии по смежным отраслям науки. Предложения о количественном и персональном составе комиссий вносятся руководителем учреждения научно-ориентированного образования в вышестоящий орган (руководителем негосударственного учреждения научно-ориентированного образования – в Министерство образования) не </w:t>
        </w:r>
        <w:proofErr w:type="gramStart"/>
        <w:r w:rsidRPr="00826BE9">
          <w:rPr>
            <w:rFonts w:ascii="Times New Roman" w:eastAsia="Times New Roman" w:hAnsi="Times New Roman" w:cs="Times New Roman"/>
            <w:color w:val="000000"/>
            <w:sz w:val="28"/>
            <w:szCs w:val="28"/>
            <w:lang w:eastAsia="ru-RU"/>
          </w:rPr>
          <w:t>позднее</w:t>
        </w:r>
        <w:proofErr w:type="gramEnd"/>
        <w:r w:rsidRPr="00826BE9">
          <w:rPr>
            <w:rFonts w:ascii="Times New Roman" w:eastAsia="Times New Roman" w:hAnsi="Times New Roman" w:cs="Times New Roman"/>
            <w:color w:val="000000"/>
            <w:sz w:val="28"/>
            <w:szCs w:val="28"/>
            <w:lang w:eastAsia="ru-RU"/>
          </w:rPr>
          <w:t xml:space="preserve"> чем за месяц до даты итоговой аттестации.</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ins w:id="164" w:author="Unknown" w:date="2022-11-04T00:00:00Z">
        <w:r w:rsidRPr="00826BE9">
          <w:rPr>
            <w:rFonts w:ascii="Times New Roman" w:eastAsia="Times New Roman" w:hAnsi="Times New Roman" w:cs="Times New Roman"/>
            <w:color w:val="000000"/>
            <w:sz w:val="28"/>
            <w:szCs w:val="28"/>
            <w:lang w:eastAsia="ru-RU"/>
          </w:rPr>
          <w:t>Председателем государственной аттестационной комиссии назначается лицо, имеющее ученую степень доктора наук, известное своими достижениями в соответствующей отрасли науки, не работающее в данном учреждении научно-ориентированного образования, ее секретарем – лицо, имеющее ученую степень доктора или кандидата наук, являющееся работником данного учреждения. Членами государственной аттестационной комиссии могут быть лица с ученой степенью кандидата и доктора наук, специалисты соответствующего профиля, включая научных руководителей (научных консультантов).</w:t>
        </w:r>
      </w:ins>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 xml:space="preserve">80. Не </w:t>
      </w:r>
      <w:proofErr w:type="gramStart"/>
      <w:r w:rsidRPr="00826BE9">
        <w:rPr>
          <w:rFonts w:ascii="Times New Roman" w:eastAsia="Times New Roman" w:hAnsi="Times New Roman" w:cs="Times New Roman"/>
          <w:color w:val="000000"/>
          <w:sz w:val="28"/>
          <w:szCs w:val="28"/>
          <w:lang w:eastAsia="ru-RU"/>
        </w:rPr>
        <w:t>позднее</w:t>
      </w:r>
      <w:proofErr w:type="gramEnd"/>
      <w:r w:rsidRPr="00826BE9">
        <w:rPr>
          <w:rFonts w:ascii="Times New Roman" w:eastAsia="Times New Roman" w:hAnsi="Times New Roman" w:cs="Times New Roman"/>
          <w:color w:val="000000"/>
          <w:sz w:val="28"/>
          <w:szCs w:val="28"/>
          <w:lang w:eastAsia="ru-RU"/>
        </w:rPr>
        <w:t xml:space="preserve"> чем за десять дней до даты проведения итоговой аттестации аспирант (адъюнкт, докторант, соискатель) представляет секретарю государственной аттестационной комиссии письменный отчет о выполнении индивидуального плана работы с приложением материалов, отражающих полноту выполнения запланированного объема научных исследований, обобщения полученных результатов и их изложения в опубликованных статьях и (или) рукописях статей, направленных в печать, специальной рукописи диссертации (при ее наличии) или ее отдельных </w:t>
      </w:r>
      <w:r w:rsidRPr="00826BE9">
        <w:rPr>
          <w:rFonts w:ascii="Times New Roman" w:eastAsia="Times New Roman" w:hAnsi="Times New Roman" w:cs="Times New Roman"/>
          <w:color w:val="000000"/>
          <w:sz w:val="28"/>
          <w:szCs w:val="28"/>
          <w:lang w:eastAsia="ru-RU"/>
        </w:rPr>
        <w:lastRenderedPageBreak/>
        <w:t>структурных элементов, а также отзыва научного руководителя (научного консультанта) обучающегося (при его наличии).</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Эксперт, назначенный председателем государственной аттестационной комиссии из числа ее членов, на основании анализа представленных материалов готовит проект заключения государственной аттестационной комиссии, который содержит:</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сведения об успешности освоения содержания образовательной программы аспирантуры (адъюнктуры), докторантуры;</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t>вывод о возможности представления подготовленной диссертации к предварительной экспертизе либо завершения ее выполнения и представления к защите в течение трех лет после окончания обучения.</w:t>
      </w: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bookmarkStart w:id="165" w:name="a58"/>
      <w:bookmarkEnd w:id="165"/>
      <w:ins w:id="166" w:author="Unknown" w:date="2022-11-04T00:00:00Z">
        <w:r w:rsidRPr="00826BE9">
          <w:rPr>
            <w:rFonts w:ascii="Times New Roman" w:eastAsia="Times New Roman" w:hAnsi="Times New Roman" w:cs="Times New Roman"/>
            <w:noProof/>
            <w:color w:val="0000FF"/>
            <w:sz w:val="28"/>
            <w:szCs w:val="28"/>
            <w:lang w:eastAsia="ru-RU"/>
            <w:rPrChange w:id="167">
              <w:rPr>
                <w:noProof/>
                <w:lang w:eastAsia="ru-RU"/>
              </w:rPr>
            </w:rPrChange>
          </w:rPr>
          <w:drawing>
            <wp:inline distT="0" distB="0" distL="0" distR="0" wp14:anchorId="0E501693" wp14:editId="317EBD60">
              <wp:extent cx="151130" cy="151130"/>
              <wp:effectExtent l="0" t="0" r="1270" b="1270"/>
              <wp:docPr id="91" name="Рисунок 91" descr="https://bii.by/an.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ii.by/an.png">
                        <a:hlinkClick r:id="rId8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r w:rsidRPr="00826BE9">
        <w:rPr>
          <w:rFonts w:ascii="Times New Roman" w:eastAsia="Times New Roman" w:hAnsi="Times New Roman" w:cs="Times New Roman"/>
          <w:noProof/>
          <w:color w:val="000000"/>
          <w:sz w:val="28"/>
          <w:szCs w:val="28"/>
          <w:lang w:eastAsia="ru-RU"/>
        </w:rPr>
        <w:drawing>
          <wp:inline distT="0" distB="0" distL="0" distR="0" wp14:anchorId="6633D9A6" wp14:editId="6E31A3F9">
            <wp:extent cx="151130" cy="151130"/>
            <wp:effectExtent l="0" t="0" r="1270" b="1270"/>
            <wp:docPr id="92" name="Рисунок 9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016C6C2A" wp14:editId="377E3F88">
            <wp:extent cx="151130" cy="151130"/>
            <wp:effectExtent l="0" t="0" r="1270" b="1270"/>
            <wp:docPr id="93" name="Рисунок 93" descr="https://bii.by/cm.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bii.by/cm.png">
                      <a:hlinkClick r:id="rId8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ins w:id="168" w:author="Unknown" w:date="2022-11-04T00:00:00Z">
        <w:r w:rsidRPr="00826BE9">
          <w:rPr>
            <w:rFonts w:ascii="Times New Roman" w:eastAsia="Times New Roman" w:hAnsi="Times New Roman" w:cs="Times New Roman"/>
            <w:color w:val="000000"/>
            <w:sz w:val="28"/>
            <w:szCs w:val="28"/>
            <w:lang w:eastAsia="ru-RU"/>
          </w:rPr>
          <w:t xml:space="preserve">81. Государственная аттестационная комиссия по итогам собеседования с аспирантом (адъюнктом, докторантом, соискателем), выступления научного руководителя (научного консультанта) обучающегося (при его наличии) и обсуждения проекта заключения, представленного экспертом, принимает решение об утверждении или </w:t>
        </w:r>
        <w:proofErr w:type="spellStart"/>
        <w:r w:rsidRPr="00826BE9">
          <w:rPr>
            <w:rFonts w:ascii="Times New Roman" w:eastAsia="Times New Roman" w:hAnsi="Times New Roman" w:cs="Times New Roman"/>
            <w:color w:val="000000"/>
            <w:sz w:val="28"/>
            <w:szCs w:val="28"/>
            <w:lang w:eastAsia="ru-RU"/>
          </w:rPr>
          <w:t>неутверждении</w:t>
        </w:r>
        <w:proofErr w:type="spellEnd"/>
        <w:r w:rsidRPr="00826BE9">
          <w:rPr>
            <w:rFonts w:ascii="Times New Roman" w:eastAsia="Times New Roman" w:hAnsi="Times New Roman" w:cs="Times New Roman"/>
            <w:color w:val="000000"/>
            <w:sz w:val="28"/>
            <w:szCs w:val="28"/>
            <w:lang w:eastAsia="ru-RU"/>
          </w:rPr>
          <w:t xml:space="preserve"> отчета о выполнении индивидуального плана работы. На основании данного решения государственная аттестационная комиссия выдает заключение о результатах освоения образовательной программы аспирантуры (адъюнктуры), докторантуры по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"https://bii.by/tx.dll?d=241754&amp;a=2" \l "a2"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форме</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утверждаемой Министерством образования, один экземпляр которого выдается аспиранту (адъюнкту, докторанту, соискателю), а второй хранится в его личном деле. При этом лицам, успешно завершившим обучение в аспирантуре (адъюнктуре), аттестационной комиссией присваивается </w:t>
        </w:r>
        <w:r w:rsidRPr="00826BE9">
          <w:rPr>
            <w:rFonts w:ascii="Times New Roman" w:eastAsia="Times New Roman" w:hAnsi="Times New Roman" w:cs="Times New Roman"/>
            <w:color w:val="000000"/>
            <w:sz w:val="28"/>
            <w:szCs w:val="28"/>
            <w:shd w:val="clear" w:color="auto" w:fill="FFFF00"/>
            <w:lang w:eastAsia="ru-RU"/>
          </w:rPr>
          <w:t>квалификация</w:t>
        </w:r>
        <w:r w:rsidRPr="00826BE9">
          <w:rPr>
            <w:rFonts w:ascii="Times New Roman" w:eastAsia="Times New Roman" w:hAnsi="Times New Roman" w:cs="Times New Roman"/>
            <w:color w:val="000000"/>
            <w:sz w:val="28"/>
            <w:szCs w:val="28"/>
            <w:lang w:eastAsia="ru-RU"/>
          </w:rPr>
          <w:t> «Исследователь», за исключением случая, предусмотренного в </w:t>
        </w:r>
        <w:r w:rsidRPr="00826BE9">
          <w:rPr>
            <w:rFonts w:ascii="Times New Roman" w:eastAsia="Times New Roman" w:hAnsi="Times New Roman" w:cs="Times New Roman"/>
            <w:color w:val="000000"/>
            <w:sz w:val="28"/>
            <w:szCs w:val="28"/>
            <w:lang w:eastAsia="ru-RU"/>
          </w:rPr>
          <w:fldChar w:fldCharType="begin"/>
        </w:r>
        <w:r w:rsidRPr="00826BE9">
          <w:rPr>
            <w:rFonts w:ascii="Times New Roman" w:eastAsia="Times New Roman" w:hAnsi="Times New Roman" w:cs="Times New Roman"/>
            <w:color w:val="000000"/>
            <w:sz w:val="28"/>
            <w:szCs w:val="28"/>
            <w:lang w:eastAsia="ru-RU"/>
          </w:rPr>
          <w:instrText xml:space="preserve"> HYPERLINK "https://bii.by/tx.dll?d=226511&amp;f=%EF%EE%EB%EE%E6%E5%ED%E8%E5+%EF%EE%E4%E3%EE%F2%EE%E2%EA%E5+%ED%E0%F3%F7%ED%FB%F5+%F0%E0%E1%EE%F2%ED%E8%EA%EE%E2+%E2%FB%F1%F8%E5%E9+%EA%E2%E0%EB%E8%F4%E8%EA%E0%F6%E8%E8" \l "a16" \o "+" </w:instrText>
        </w:r>
        <w:r w:rsidRPr="00826BE9">
          <w:rPr>
            <w:rFonts w:ascii="Times New Roman" w:eastAsia="Times New Roman" w:hAnsi="Times New Roman" w:cs="Times New Roman"/>
            <w:color w:val="000000"/>
            <w:sz w:val="28"/>
            <w:szCs w:val="28"/>
            <w:lang w:eastAsia="ru-RU"/>
          </w:rPr>
          <w:fldChar w:fldCharType="separate"/>
        </w:r>
        <w:r w:rsidRPr="00826BE9">
          <w:rPr>
            <w:rFonts w:ascii="Times New Roman" w:eastAsia="Times New Roman" w:hAnsi="Times New Roman" w:cs="Times New Roman"/>
            <w:color w:val="0000FF"/>
            <w:sz w:val="28"/>
            <w:szCs w:val="28"/>
            <w:u w:val="single"/>
            <w:lang w:eastAsia="ru-RU"/>
          </w:rPr>
          <w:t>части второй</w:t>
        </w:r>
        <w:r w:rsidRPr="00826BE9">
          <w:rPr>
            <w:rFonts w:ascii="Times New Roman" w:eastAsia="Times New Roman" w:hAnsi="Times New Roman" w:cs="Times New Roman"/>
            <w:color w:val="000000"/>
            <w:sz w:val="28"/>
            <w:szCs w:val="28"/>
            <w:lang w:eastAsia="ru-RU"/>
          </w:rPr>
          <w:fldChar w:fldCharType="end"/>
        </w:r>
        <w:r w:rsidRPr="00826BE9">
          <w:rPr>
            <w:rFonts w:ascii="Times New Roman" w:eastAsia="Times New Roman" w:hAnsi="Times New Roman" w:cs="Times New Roman"/>
            <w:color w:val="000000"/>
            <w:sz w:val="28"/>
            <w:szCs w:val="28"/>
            <w:lang w:eastAsia="ru-RU"/>
          </w:rPr>
          <w:t> пункта 35 настоящего </w:t>
        </w:r>
        <w:r w:rsidRPr="00826BE9">
          <w:rPr>
            <w:rFonts w:ascii="Times New Roman" w:eastAsia="Times New Roman" w:hAnsi="Times New Roman" w:cs="Times New Roman"/>
            <w:color w:val="000000"/>
            <w:sz w:val="28"/>
            <w:szCs w:val="28"/>
            <w:shd w:val="clear" w:color="auto" w:fill="FFFF00"/>
            <w:lang w:eastAsia="ru-RU"/>
          </w:rPr>
          <w:t>Положения</w:t>
        </w:r>
        <w:r w:rsidRPr="00826BE9">
          <w:rPr>
            <w:rFonts w:ascii="Times New Roman" w:eastAsia="Times New Roman" w:hAnsi="Times New Roman" w:cs="Times New Roman"/>
            <w:color w:val="000000"/>
            <w:sz w:val="28"/>
            <w:szCs w:val="28"/>
            <w:lang w:eastAsia="ru-RU"/>
          </w:rPr>
          <w:t>, а учреждением </w:t>
        </w:r>
        <w:r w:rsidRPr="00826BE9">
          <w:rPr>
            <w:rFonts w:ascii="Times New Roman" w:eastAsia="Times New Roman" w:hAnsi="Times New Roman" w:cs="Times New Roman"/>
            <w:color w:val="000000"/>
            <w:sz w:val="28"/>
            <w:szCs w:val="28"/>
            <w:shd w:val="clear" w:color="auto" w:fill="FFFF00"/>
            <w:lang w:eastAsia="ru-RU"/>
          </w:rPr>
          <w:t>научно</w:t>
        </w:r>
        <w:r w:rsidRPr="00826BE9">
          <w:rPr>
            <w:rFonts w:ascii="Times New Roman" w:eastAsia="Times New Roman" w:hAnsi="Times New Roman" w:cs="Times New Roman"/>
            <w:color w:val="000000"/>
            <w:sz w:val="28"/>
            <w:szCs w:val="28"/>
            <w:lang w:eastAsia="ru-RU"/>
          </w:rPr>
          <w:t>-ориентированного образования выдается диплом исследователя. Иностранным гражданам выдаются документы об образовании на русском или белорусском (по их выбору) и английском языках.</w:t>
        </w:r>
      </w:ins>
    </w:p>
    <w:bookmarkStart w:id="169" w:name="a57"/>
    <w:bookmarkEnd w:id="169"/>
    <w:p w:rsid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fldChar w:fldCharType="begin"/>
      </w:r>
      <w:r>
        <w:instrText xml:space="preserve"> HYPERLINK "https://bii.by/sr.dll?links_doc=226511&amp;links_anch=57" </w:instrText>
      </w:r>
      <w:r>
        <w:fldChar w:fldCharType="separate"/>
      </w:r>
      <w:r w:rsidR="00E02DD1">
        <w:rPr>
          <w:rFonts w:ascii="Times New Roman" w:eastAsia="Times New Roman" w:hAnsi="Times New Roman" w:cs="Times New Roman"/>
          <w:noProof/>
          <w:color w:val="0000F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4" o:spid="_x0000_i1025" type="#_x0000_t75" alt="https://bii.by/an.png" href="https://bii.by/sr.dll?links_doc=226511&amp;links_anch=57" style="width:11.9pt;height:11.9pt;visibility:visible;mso-wrap-style:square" o:button="t">
            <v:fill o:detectmouseclick="t"/>
            <v:imagedata r:id="rId83" o:title="an"/>
          </v:shape>
        </w:pict>
      </w:r>
      <w:r>
        <w:fldChar w:fldCharType="end"/>
      </w:r>
      <w:r w:rsidRPr="00826BE9">
        <w:rPr>
          <w:rFonts w:ascii="Times New Roman" w:eastAsia="Times New Roman" w:hAnsi="Times New Roman" w:cs="Times New Roman"/>
          <w:noProof/>
          <w:color w:val="000000"/>
          <w:sz w:val="28"/>
          <w:szCs w:val="28"/>
          <w:lang w:eastAsia="ru-RU"/>
        </w:rPr>
        <w:drawing>
          <wp:inline distT="0" distB="0" distL="0" distR="0" wp14:anchorId="17471A77" wp14:editId="1DCF1293">
            <wp:extent cx="151130" cy="151130"/>
            <wp:effectExtent l="0" t="0" r="1270" b="1270"/>
            <wp:docPr id="95" name="Рисунок 9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ii.by/b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Arial" w:eastAsia="Times New Roman" w:hAnsi="Arial" w:cs="Arial"/>
          <w:noProof/>
          <w:color w:val="F7941D"/>
          <w:sz w:val="28"/>
          <w:szCs w:val="28"/>
          <w:lang w:eastAsia="ru-RU"/>
        </w:rPr>
        <w:drawing>
          <wp:inline distT="0" distB="0" distL="0" distR="0" wp14:anchorId="2C084A3D" wp14:editId="5514C42A">
            <wp:extent cx="151130" cy="151130"/>
            <wp:effectExtent l="0" t="0" r="1270" b="1270"/>
            <wp:docPr id="96" name="Рисунок 96" descr="https://bii.by/cm.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ii.by/cm.png">
                      <a:hlinkClick r:id="rId8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26BE9">
        <w:rPr>
          <w:rFonts w:ascii="Times New Roman" w:eastAsia="Times New Roman" w:hAnsi="Times New Roman" w:cs="Times New Roman"/>
          <w:color w:val="000000"/>
          <w:sz w:val="28"/>
          <w:szCs w:val="28"/>
          <w:lang w:eastAsia="ru-RU"/>
        </w:rPr>
        <w:t>82. Иные вопросы, связанные с </w:t>
      </w:r>
      <w:r w:rsidRPr="00826BE9">
        <w:rPr>
          <w:rFonts w:ascii="Times New Roman" w:eastAsia="Times New Roman" w:hAnsi="Times New Roman" w:cs="Times New Roman"/>
          <w:color w:val="000000"/>
          <w:sz w:val="28"/>
          <w:szCs w:val="28"/>
          <w:shd w:val="clear" w:color="auto" w:fill="FFFF00"/>
          <w:lang w:eastAsia="ru-RU"/>
        </w:rPr>
        <w:t>подготовкой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научных</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работников</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высшей</w:t>
      </w:r>
      <w:r w:rsidRPr="00826BE9">
        <w:rPr>
          <w:rFonts w:ascii="Times New Roman" w:eastAsia="Times New Roman" w:hAnsi="Times New Roman" w:cs="Times New Roman"/>
          <w:color w:val="000000"/>
          <w:sz w:val="28"/>
          <w:szCs w:val="28"/>
          <w:lang w:eastAsia="ru-RU"/>
        </w:rPr>
        <w:t> </w:t>
      </w:r>
      <w:r w:rsidRPr="00826BE9">
        <w:rPr>
          <w:rFonts w:ascii="Times New Roman" w:eastAsia="Times New Roman" w:hAnsi="Times New Roman" w:cs="Times New Roman"/>
          <w:color w:val="000000"/>
          <w:sz w:val="28"/>
          <w:szCs w:val="28"/>
          <w:shd w:val="clear" w:color="auto" w:fill="FFFF00"/>
          <w:lang w:eastAsia="ru-RU"/>
        </w:rPr>
        <w:t>квалификации</w:t>
      </w:r>
      <w:r w:rsidRPr="00826BE9">
        <w:rPr>
          <w:rFonts w:ascii="Times New Roman" w:eastAsia="Times New Roman" w:hAnsi="Times New Roman" w:cs="Times New Roman"/>
          <w:color w:val="000000"/>
          <w:sz w:val="28"/>
          <w:szCs w:val="28"/>
          <w:lang w:eastAsia="ru-RU"/>
        </w:rPr>
        <w:t> в Республике Беларусь, не урегулированные настоящим Положением, иными законодательными актами, регулируются Правительством Республики Беларусь или уполномоченным им органом.</w:t>
      </w:r>
    </w:p>
    <w:p w:rsid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
    <w:p w:rsid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
    <w:p w:rsid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
    <w:p w:rsid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p>
    <w:p w:rsidR="00826BE9" w:rsidRPr="00826BE9" w:rsidRDefault="00826BE9" w:rsidP="00826BE9">
      <w:pPr>
        <w:shd w:val="clear" w:color="auto" w:fill="FFFFFF"/>
        <w:spacing w:before="160" w:after="160" w:line="240" w:lineRule="auto"/>
        <w:ind w:firstLine="567"/>
        <w:jc w:val="both"/>
        <w:rPr>
          <w:rFonts w:ascii="Times New Roman" w:eastAsia="Times New Roman" w:hAnsi="Times New Roman" w:cs="Times New Roman"/>
          <w:color w:val="000000"/>
          <w:sz w:val="28"/>
          <w:szCs w:val="28"/>
          <w:lang w:eastAsia="ru-RU"/>
        </w:rPr>
      </w:pPr>
      <w:r w:rsidRPr="00826BE9">
        <w:rPr>
          <w:rFonts w:ascii="Times New Roman" w:eastAsia="Times New Roman" w:hAnsi="Times New Roman" w:cs="Times New Roman"/>
          <w:color w:val="000000"/>
          <w:sz w:val="28"/>
          <w:szCs w:val="28"/>
          <w:lang w:eastAsia="ru-RU"/>
        </w:rPr>
        <w:lastRenderedPageBreak/>
        <w:t> </w:t>
      </w:r>
    </w:p>
    <w:p w:rsidR="00826BE9" w:rsidRPr="00826BE9" w:rsidRDefault="00826BE9">
      <w:pPr>
        <w:rPr>
          <w:rFonts w:ascii="Times New Roman" w:hAnsi="Times New Roman" w:cs="Times New Roman"/>
          <w:sz w:val="28"/>
          <w:szCs w:val="28"/>
        </w:rPr>
      </w:pPr>
    </w:p>
    <w:sectPr w:rsidR="00826BE9" w:rsidRPr="00826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E9"/>
    <w:rsid w:val="0075298E"/>
    <w:rsid w:val="00826BE9"/>
    <w:rsid w:val="00D23948"/>
    <w:rsid w:val="00E0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6BE9"/>
  </w:style>
  <w:style w:type="paragraph" w:customStyle="1" w:styleId="newncpi0">
    <w:name w:val="newncpi0"/>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826BE9"/>
  </w:style>
  <w:style w:type="character" w:customStyle="1" w:styleId="promulgator">
    <w:name w:val="promulgator"/>
    <w:basedOn w:val="a0"/>
    <w:rsid w:val="00826BE9"/>
  </w:style>
  <w:style w:type="paragraph" w:customStyle="1" w:styleId="newncpi">
    <w:name w:val="newncp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826BE9"/>
  </w:style>
  <w:style w:type="character" w:customStyle="1" w:styleId="number">
    <w:name w:val="number"/>
    <w:basedOn w:val="a0"/>
    <w:rsid w:val="00826BE9"/>
  </w:style>
  <w:style w:type="paragraph" w:customStyle="1" w:styleId="10">
    <w:name w:val="Название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6BE9"/>
    <w:rPr>
      <w:color w:val="0000FF"/>
      <w:u w:val="single"/>
    </w:rPr>
  </w:style>
  <w:style w:type="character" w:styleId="a4">
    <w:name w:val="FollowedHyperlink"/>
    <w:basedOn w:val="a0"/>
    <w:uiPriority w:val="99"/>
    <w:semiHidden/>
    <w:unhideWhenUsed/>
    <w:rsid w:val="00826BE9"/>
    <w:rPr>
      <w:color w:val="800080"/>
      <w:u w:val="single"/>
    </w:rPr>
  </w:style>
  <w:style w:type="paragraph" w:customStyle="1" w:styleId="preamble">
    <w:name w:val="preamble"/>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826BE9"/>
  </w:style>
  <w:style w:type="character" w:customStyle="1" w:styleId="razr">
    <w:name w:val="razr"/>
    <w:basedOn w:val="a0"/>
    <w:rsid w:val="00826BE9"/>
  </w:style>
  <w:style w:type="paragraph" w:customStyle="1" w:styleId="point">
    <w:name w:val="point"/>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826BE9"/>
  </w:style>
  <w:style w:type="character" w:customStyle="1" w:styleId="rednoun">
    <w:name w:val="rednoun"/>
    <w:basedOn w:val="a0"/>
    <w:rsid w:val="00826BE9"/>
  </w:style>
  <w:style w:type="character" w:customStyle="1" w:styleId="post">
    <w:name w:val="post"/>
    <w:basedOn w:val="a0"/>
    <w:rsid w:val="00826BE9"/>
  </w:style>
  <w:style w:type="character" w:customStyle="1" w:styleId="pers">
    <w:name w:val="pers"/>
    <w:basedOn w:val="a0"/>
    <w:rsid w:val="00826BE9"/>
  </w:style>
  <w:style w:type="paragraph" w:customStyle="1" w:styleId="capu1">
    <w:name w:val="capu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26B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6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26BE9"/>
  </w:style>
  <w:style w:type="paragraph" w:customStyle="1" w:styleId="newncpi0">
    <w:name w:val="newncpi0"/>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826BE9"/>
  </w:style>
  <w:style w:type="character" w:customStyle="1" w:styleId="promulgator">
    <w:name w:val="promulgator"/>
    <w:basedOn w:val="a0"/>
    <w:rsid w:val="00826BE9"/>
  </w:style>
  <w:style w:type="paragraph" w:customStyle="1" w:styleId="newncpi">
    <w:name w:val="newncp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826BE9"/>
  </w:style>
  <w:style w:type="character" w:customStyle="1" w:styleId="number">
    <w:name w:val="number"/>
    <w:basedOn w:val="a0"/>
    <w:rsid w:val="00826BE9"/>
  </w:style>
  <w:style w:type="paragraph" w:customStyle="1" w:styleId="10">
    <w:name w:val="Название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6BE9"/>
    <w:rPr>
      <w:color w:val="0000FF"/>
      <w:u w:val="single"/>
    </w:rPr>
  </w:style>
  <w:style w:type="character" w:styleId="a4">
    <w:name w:val="FollowedHyperlink"/>
    <w:basedOn w:val="a0"/>
    <w:uiPriority w:val="99"/>
    <w:semiHidden/>
    <w:unhideWhenUsed/>
    <w:rsid w:val="00826BE9"/>
    <w:rPr>
      <w:color w:val="800080"/>
      <w:u w:val="single"/>
    </w:rPr>
  </w:style>
  <w:style w:type="paragraph" w:customStyle="1" w:styleId="preamble">
    <w:name w:val="preamble"/>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Acronym"/>
    <w:basedOn w:val="a0"/>
    <w:uiPriority w:val="99"/>
    <w:semiHidden/>
    <w:unhideWhenUsed/>
    <w:rsid w:val="00826BE9"/>
  </w:style>
  <w:style w:type="character" w:customStyle="1" w:styleId="razr">
    <w:name w:val="razr"/>
    <w:basedOn w:val="a0"/>
    <w:rsid w:val="00826BE9"/>
  </w:style>
  <w:style w:type="paragraph" w:customStyle="1" w:styleId="point">
    <w:name w:val="point"/>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826BE9"/>
  </w:style>
  <w:style w:type="character" w:customStyle="1" w:styleId="rednoun">
    <w:name w:val="rednoun"/>
    <w:basedOn w:val="a0"/>
    <w:rsid w:val="00826BE9"/>
  </w:style>
  <w:style w:type="character" w:customStyle="1" w:styleId="post">
    <w:name w:val="post"/>
    <w:basedOn w:val="a0"/>
    <w:rsid w:val="00826BE9"/>
  </w:style>
  <w:style w:type="character" w:customStyle="1" w:styleId="pers">
    <w:name w:val="pers"/>
    <w:basedOn w:val="a0"/>
    <w:rsid w:val="00826BE9"/>
  </w:style>
  <w:style w:type="paragraph" w:customStyle="1" w:styleId="capu1">
    <w:name w:val="capu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826B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26B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6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i.by/tx.dll?d=226511&amp;f=%EF%EE%EB%EE%E6%E5%ED%E8%E5+%EF%EE%E4%E3%EE%F2%EE%E2%EA%E5+%ED%E0%F3%F7%ED%FB%F5+%F0%E0%E1%EE%F2%ED%E8%EA%EE%E2+%E2%FB%F1%F8%E5%E9+%EA%E2%E0%EB%E8%F4%E8%EA%E0%F6%E8%E8" TargetMode="External"/><Relationship Id="rId21" Type="http://schemas.openxmlformats.org/officeDocument/2006/relationships/hyperlink" Target="https://bii.by/ps_f.dll?d=226511&amp;a=79" TargetMode="External"/><Relationship Id="rId42" Type="http://schemas.openxmlformats.org/officeDocument/2006/relationships/hyperlink" Target="https://bii.by/ps_f.dll?d=226511&amp;a=38" TargetMode="External"/><Relationship Id="rId47" Type="http://schemas.openxmlformats.org/officeDocument/2006/relationships/hyperlink" Target="https://bii.by/tx.dll?d=226511&amp;f=%EF%EE%EB%EE%E6%E5%ED%E8%E5+%EF%EE%E4%E3%EE%F2%EE%E2%EA%E5+%ED%E0%F3%F7%ED%FB%F5+%F0%E0%E1%EE%F2%ED%E8%EA%EE%E2+%E2%FB%F1%F8%E5%E9+%EA%E2%E0%EB%E8%F4%E8%EA%E0%F6%E8%E8" TargetMode="External"/><Relationship Id="rId63" Type="http://schemas.openxmlformats.org/officeDocument/2006/relationships/hyperlink" Target="https://bii.by/tx.dll?d=226511&amp;f=%EF%EE%EB%EE%E6%E5%ED%E8%E5+%EF%EE%E4%E3%EE%F2%EE%E2%EA%E5+%ED%E0%F3%F7%ED%FB%F5+%F0%E0%E1%EE%F2%ED%E8%EA%EE%E2+%E2%FB%F1%F8%E5%E9+%EA%E2%E0%EB%E8%F4%E8%EA%E0%F6%E8%E8" TargetMode="External"/><Relationship Id="rId68" Type="http://schemas.openxmlformats.org/officeDocument/2006/relationships/hyperlink" Target="https://bii.by/tx.dll?d=226511&amp;f=%EF%EE%EB%EE%E6%E5%ED%E8%E5+%EF%EE%E4%E3%EE%F2%EE%E2%EA%E5+%ED%E0%F3%F7%ED%FB%F5+%F0%E0%E1%EE%F2%ED%E8%EA%EE%E2+%E2%FB%F1%F8%E5%E9+%EA%E2%E0%EB%E8%F4%E8%EA%E0%F6%E8%E8" TargetMode="External"/><Relationship Id="rId84" Type="http://schemas.openxmlformats.org/officeDocument/2006/relationships/hyperlink" Target="https://bii.by/ps_f.dll?d=226511&amp;a=57" TargetMode="External"/><Relationship Id="rId16" Type="http://schemas.openxmlformats.org/officeDocument/2006/relationships/hyperlink" Target="https://bii.by/ps_f.dll?d=226511&amp;a=77" TargetMode="External"/><Relationship Id="rId11" Type="http://schemas.openxmlformats.org/officeDocument/2006/relationships/hyperlink" Target="https://bii.by/sr.dll?links_doc=226511&amp;links_anch=75" TargetMode="External"/><Relationship Id="rId32" Type="http://schemas.openxmlformats.org/officeDocument/2006/relationships/hyperlink" Target="https://bii.by/ps_f.dll?d=226511&amp;a=2" TargetMode="External"/><Relationship Id="rId37" Type="http://schemas.openxmlformats.org/officeDocument/2006/relationships/hyperlink" Target="https://bii.by/sr.dll?links_doc=226511&amp;links_anch=10" TargetMode="External"/><Relationship Id="rId53" Type="http://schemas.openxmlformats.org/officeDocument/2006/relationships/hyperlink" Target="https://bii.by/ps_f.dll?d=226511&amp;a=16" TargetMode="External"/><Relationship Id="rId58" Type="http://schemas.openxmlformats.org/officeDocument/2006/relationships/hyperlink" Target="https://bii.by/sr.dll?links_doc=226511&amp;links_anch=30" TargetMode="External"/><Relationship Id="rId74" Type="http://schemas.openxmlformats.org/officeDocument/2006/relationships/hyperlink" Target="https://bii.by/sr.dll?links_doc=226511&amp;links_anch=68" TargetMode="External"/><Relationship Id="rId79" Type="http://schemas.openxmlformats.org/officeDocument/2006/relationships/hyperlink" Target="https://bii.by/sr.dll?links_doc=226511&amp;links_anch=5" TargetMode="External"/><Relationship Id="rId5" Type="http://schemas.openxmlformats.org/officeDocument/2006/relationships/hyperlink" Target="https://bii.by/tx.dll?d=61140&amp;a=2" TargetMode="External"/><Relationship Id="rId19" Type="http://schemas.openxmlformats.org/officeDocument/2006/relationships/hyperlink" Target="https://bii.by/ps_f.dll?d=226511&amp;a=78" TargetMode="External"/><Relationship Id="rId14" Type="http://schemas.openxmlformats.org/officeDocument/2006/relationships/hyperlink" Target="https://bii.by/ps_f.dll?d=226511&amp;a=76" TargetMode="External"/><Relationship Id="rId22" Type="http://schemas.openxmlformats.org/officeDocument/2006/relationships/hyperlink" Target="https://bii.by/tx.dll?d=75183&amp;a=73" TargetMode="External"/><Relationship Id="rId27" Type="http://schemas.openxmlformats.org/officeDocument/2006/relationships/hyperlink" Target="https://bii.by/tx.dll?d=226511&amp;f=%EF%EE%EB%EE%E6%E5%ED%E8%E5+%EF%EE%E4%E3%EE%F2%EE%E2%EA%E5+%ED%E0%F3%F7%ED%FB%F5+%F0%E0%E1%EE%F2%ED%E8%EA%EE%E2+%E2%FB%F1%F8%E5%E9+%EA%E2%E0%EB%E8%F4%E8%EA%E0%F6%E8%E8" TargetMode="External"/><Relationship Id="rId30" Type="http://schemas.openxmlformats.org/officeDocument/2006/relationships/hyperlink" Target="https://bii.by/tx.dll?d=226511&amp;f=%EF%EE%EB%EE%E6%E5%ED%E8%E5+%EF%EE%E4%E3%EE%F2%EE%E2%EA%E5+%ED%E0%F3%F7%ED%FB%F5+%F0%E0%E1%EE%F2%ED%E8%EA%EE%E2+%E2%FB%F1%F8%E5%E9+%EA%E2%E0%EB%E8%F4%E8%EA%E0%F6%E8%E8" TargetMode="External"/><Relationship Id="rId35" Type="http://schemas.openxmlformats.org/officeDocument/2006/relationships/hyperlink" Target="https://bii.by/sr.dll?links_doc=226511&amp;links_anch=80" TargetMode="External"/><Relationship Id="rId43" Type="http://schemas.openxmlformats.org/officeDocument/2006/relationships/hyperlink" Target="https://bii.by/sr.dll?links_doc=226511&amp;links_anch=12" TargetMode="External"/><Relationship Id="rId48" Type="http://schemas.openxmlformats.org/officeDocument/2006/relationships/hyperlink" Target="https://bii.by/sr.dll?links_doc=226511&amp;links_anch=81" TargetMode="External"/><Relationship Id="rId56" Type="http://schemas.openxmlformats.org/officeDocument/2006/relationships/hyperlink" Target="https://bii.by/sr.dll?links_doc=226511&amp;links_anch=65" TargetMode="External"/><Relationship Id="rId64" Type="http://schemas.openxmlformats.org/officeDocument/2006/relationships/hyperlink" Target="https://bii.by/sr.dll?links_doc=226511&amp;links_anch=15" TargetMode="External"/><Relationship Id="rId69" Type="http://schemas.openxmlformats.org/officeDocument/2006/relationships/hyperlink" Target="https://bii.by/tx.dll?d=204095&amp;a=1" TargetMode="External"/><Relationship Id="rId77" Type="http://schemas.openxmlformats.org/officeDocument/2006/relationships/hyperlink" Target="https://bii.by/sr.dll?links_doc=226511&amp;links_anch=83" TargetMode="External"/><Relationship Id="rId8" Type="http://schemas.openxmlformats.org/officeDocument/2006/relationships/image" Target="media/image2.png"/><Relationship Id="rId51" Type="http://schemas.openxmlformats.org/officeDocument/2006/relationships/hyperlink" Target="https://bii.by/ps_f.dll?d=226511&amp;a=84" TargetMode="External"/><Relationship Id="rId72" Type="http://schemas.openxmlformats.org/officeDocument/2006/relationships/hyperlink" Target="https://bii.by/sr.dll?links_doc=226511&amp;links_anch=29" TargetMode="External"/><Relationship Id="rId80" Type="http://schemas.openxmlformats.org/officeDocument/2006/relationships/hyperlink" Target="https://bii.by/ps_f.dll?d=226511&amp;a=5"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bii.by/ps_f.dll?d=226511&amp;a=75" TargetMode="External"/><Relationship Id="rId17" Type="http://schemas.openxmlformats.org/officeDocument/2006/relationships/hyperlink" Target="https://bii.by/tx.dll?d=75183&amp;a=50" TargetMode="External"/><Relationship Id="rId25" Type="http://schemas.openxmlformats.org/officeDocument/2006/relationships/hyperlink" Target="https://bii.by/ps_f.dll?d=226511&amp;a=66" TargetMode="External"/><Relationship Id="rId33" Type="http://schemas.openxmlformats.org/officeDocument/2006/relationships/hyperlink" Target="https://bii.by/sr.dll?links_doc=226511&amp;links_anch=36" TargetMode="External"/><Relationship Id="rId38" Type="http://schemas.openxmlformats.org/officeDocument/2006/relationships/hyperlink" Target="https://bii.by/ps_f.dll?d=226511&amp;a=10" TargetMode="External"/><Relationship Id="rId46" Type="http://schemas.openxmlformats.org/officeDocument/2006/relationships/hyperlink" Target="https://bii.by/ps_f.dll?d=226511&amp;a=67" TargetMode="External"/><Relationship Id="rId59" Type="http://schemas.openxmlformats.org/officeDocument/2006/relationships/hyperlink" Target="https://bii.by/ps_f.dll?d=226511&amp;a=30" TargetMode="External"/><Relationship Id="rId67" Type="http://schemas.openxmlformats.org/officeDocument/2006/relationships/hyperlink" Target="https://bii.by/ps_f.dll?d=226511&amp;a=64" TargetMode="External"/><Relationship Id="rId20" Type="http://schemas.openxmlformats.org/officeDocument/2006/relationships/hyperlink" Target="https://bii.by/sr.dll?links_doc=226511&amp;links_anch=79" TargetMode="External"/><Relationship Id="rId41" Type="http://schemas.openxmlformats.org/officeDocument/2006/relationships/hyperlink" Target="https://bii.by/sr.dll?links_doc=226511&amp;links_anch=38" TargetMode="External"/><Relationship Id="rId54" Type="http://schemas.openxmlformats.org/officeDocument/2006/relationships/hyperlink" Target="https://bii.by/sr.dll?links_doc=226511&amp;links_anch=82" TargetMode="External"/><Relationship Id="rId62" Type="http://schemas.openxmlformats.org/officeDocument/2006/relationships/hyperlink" Target="https://bii.by/ps_f.dll?d=226511&amp;a=39" TargetMode="External"/><Relationship Id="rId70" Type="http://schemas.openxmlformats.org/officeDocument/2006/relationships/hyperlink" Target="https://bii.by/sr.dll?links_doc=226511&amp;links_anch=40" TargetMode="External"/><Relationship Id="rId75" Type="http://schemas.openxmlformats.org/officeDocument/2006/relationships/hyperlink" Target="https://bii.by/ps_f.dll?d=226511&amp;a=68" TargetMode="External"/><Relationship Id="rId83"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bii.by/sr.dll?links_doc=226511&amp;links_anch=74" TargetMode="External"/><Relationship Id="rId15" Type="http://schemas.openxmlformats.org/officeDocument/2006/relationships/hyperlink" Target="https://bii.by/sr.dll?links_doc=226511&amp;links_anch=77" TargetMode="External"/><Relationship Id="rId23" Type="http://schemas.openxmlformats.org/officeDocument/2006/relationships/hyperlink" Target="https://bii.by/tx.dll?d=226511&amp;f=%EF%EE%EB%EE%E6%E5%ED%E8%E5+%EF%EE%E4%E3%EE%F2%EE%E2%EA%E5+%ED%E0%F3%F7%ED%FB%F5+%F0%E0%E1%EE%F2%ED%E8%EA%EE%E2+%E2%FB%F1%F8%E5%E9+%EA%E2%E0%EB%E8%F4%E8%EA%E0%F6%E8%E8" TargetMode="External"/><Relationship Id="rId28" Type="http://schemas.openxmlformats.org/officeDocument/2006/relationships/hyperlink" Target="https://bii.by/sr.dll?links_doc=226511&amp;links_anch=56" TargetMode="External"/><Relationship Id="rId36" Type="http://schemas.openxmlformats.org/officeDocument/2006/relationships/hyperlink" Target="https://bii.by/ps_f.dll?d=226511&amp;a=80" TargetMode="External"/><Relationship Id="rId49" Type="http://schemas.openxmlformats.org/officeDocument/2006/relationships/hyperlink" Target="https://bii.by/ps_f.dll?d=226511&amp;a=81" TargetMode="External"/><Relationship Id="rId57" Type="http://schemas.openxmlformats.org/officeDocument/2006/relationships/hyperlink" Target="https://bii.by/ps_f.dll?d=226511&amp;a=65" TargetMode="External"/><Relationship Id="rId10" Type="http://schemas.openxmlformats.org/officeDocument/2006/relationships/image" Target="media/image3.png"/><Relationship Id="rId31" Type="http://schemas.openxmlformats.org/officeDocument/2006/relationships/hyperlink" Target="https://bii.by/sr.dll?links_doc=226511&amp;links_anch=2" TargetMode="External"/><Relationship Id="rId44" Type="http://schemas.openxmlformats.org/officeDocument/2006/relationships/hyperlink" Target="https://bii.by/ps_f.dll?d=226511&amp;a=12" TargetMode="External"/><Relationship Id="rId52" Type="http://schemas.openxmlformats.org/officeDocument/2006/relationships/hyperlink" Target="https://bii.by/sr.dll?links_doc=226511&amp;links_anch=16" TargetMode="External"/><Relationship Id="rId60" Type="http://schemas.openxmlformats.org/officeDocument/2006/relationships/hyperlink" Target="https://bii.by/tx.dll?d=226511&amp;f=%EF%EE%EB%EE%E6%E5%ED%E8%E5+%EF%EE%E4%E3%EE%F2%EE%E2%EA%E5+%ED%E0%F3%F7%ED%FB%F5+%F0%E0%E1%EE%F2%ED%E8%EA%EE%E2+%E2%FB%F1%F8%E5%E9+%EA%E2%E0%EB%E8%F4%E8%EA%E0%F6%E8%E8" TargetMode="External"/><Relationship Id="rId65" Type="http://schemas.openxmlformats.org/officeDocument/2006/relationships/hyperlink" Target="https://bii.by/ps_f.dll?d=226511&amp;a=15" TargetMode="External"/><Relationship Id="rId73" Type="http://schemas.openxmlformats.org/officeDocument/2006/relationships/hyperlink" Target="https://bii.by/ps_f.dll?d=226511&amp;a=29" TargetMode="External"/><Relationship Id="rId78" Type="http://schemas.openxmlformats.org/officeDocument/2006/relationships/hyperlink" Target="https://bii.by/ps_f.dll?d=226511&amp;a=83" TargetMode="External"/><Relationship Id="rId81" Type="http://schemas.openxmlformats.org/officeDocument/2006/relationships/hyperlink" Target="https://bii.by/sr.dll?links_doc=226511&amp;links_anch=58"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i.by/ps_f.dll?d=226511&amp;a=74" TargetMode="External"/><Relationship Id="rId13" Type="http://schemas.openxmlformats.org/officeDocument/2006/relationships/hyperlink" Target="https://bii.by/sr.dll?links_doc=226511&amp;links_anch=76" TargetMode="External"/><Relationship Id="rId18" Type="http://schemas.openxmlformats.org/officeDocument/2006/relationships/hyperlink" Target="https://bii.by/sr.dll?links_doc=226511&amp;links_anch=78" TargetMode="External"/><Relationship Id="rId39" Type="http://schemas.openxmlformats.org/officeDocument/2006/relationships/hyperlink" Target="https://bii.by/sr.dll?links_doc=226511&amp;links_anch=11" TargetMode="External"/><Relationship Id="rId34" Type="http://schemas.openxmlformats.org/officeDocument/2006/relationships/hyperlink" Target="https://bii.by/ps_f.dll?d=226511&amp;a=36" TargetMode="External"/><Relationship Id="rId50" Type="http://schemas.openxmlformats.org/officeDocument/2006/relationships/hyperlink" Target="https://bii.by/sr.dll?links_doc=226511&amp;links_anch=84" TargetMode="External"/><Relationship Id="rId55" Type="http://schemas.openxmlformats.org/officeDocument/2006/relationships/hyperlink" Target="https://bii.by/ps_f.dll?d=226511&amp;a=82" TargetMode="External"/><Relationship Id="rId76" Type="http://schemas.openxmlformats.org/officeDocument/2006/relationships/hyperlink" Target="https://bii.by/tx.dll?d=226511&amp;f=%EF%EE%EB%EE%E6%E5%ED%E8%E5+%EF%EE%E4%E3%EE%F2%EE%E2%EA%E5+%ED%E0%F3%F7%ED%FB%F5+%F0%E0%E1%EE%F2%ED%E8%EA%EE%E2+%E2%FB%F1%F8%E5%E9+%EA%E2%E0%EB%E8%F4%E8%EA%E0%F6%E8%E8" TargetMode="External"/><Relationship Id="rId7" Type="http://schemas.openxmlformats.org/officeDocument/2006/relationships/image" Target="media/image1.png"/><Relationship Id="rId71" Type="http://schemas.openxmlformats.org/officeDocument/2006/relationships/hyperlink" Target="https://bii.by/ps_f.dll?d=226511&amp;a=40" TargetMode="External"/><Relationship Id="rId2" Type="http://schemas.microsoft.com/office/2007/relationships/stylesWithEffects" Target="stylesWithEffects.xml"/><Relationship Id="rId29" Type="http://schemas.openxmlformats.org/officeDocument/2006/relationships/hyperlink" Target="https://bii.by/ps_f.dll?d=226511&amp;a=56" TargetMode="External"/><Relationship Id="rId24" Type="http://schemas.openxmlformats.org/officeDocument/2006/relationships/hyperlink" Target="https://bii.by/sr.dll?links_doc=226511&amp;links_anch=66" TargetMode="External"/><Relationship Id="rId40" Type="http://schemas.openxmlformats.org/officeDocument/2006/relationships/hyperlink" Target="https://bii.by/ps_f.dll?d=226511&amp;a=11" TargetMode="External"/><Relationship Id="rId45" Type="http://schemas.openxmlformats.org/officeDocument/2006/relationships/hyperlink" Target="https://bii.by/sr.dll?links_doc=226511&amp;links_anch=67" TargetMode="External"/><Relationship Id="rId66" Type="http://schemas.openxmlformats.org/officeDocument/2006/relationships/hyperlink" Target="https://bii.by/sr.dll?links_doc=226511&amp;links_anch=64" TargetMode="External"/><Relationship Id="rId61" Type="http://schemas.openxmlformats.org/officeDocument/2006/relationships/hyperlink" Target="https://bii.by/sr.dll?links_doc=226511&amp;links_anch=39" TargetMode="External"/><Relationship Id="rId82" Type="http://schemas.openxmlformats.org/officeDocument/2006/relationships/hyperlink" Target="https://bii.by/ps_f.dll?d=226511&amp;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12645</Words>
  <Characters>72082</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user_pro</dc:creator>
  <cp:lastModifiedBy>user_pro</cp:lastModifiedBy>
  <cp:revision>2</cp:revision>
  <dcterms:created xsi:type="dcterms:W3CDTF">2022-12-06T08:35:00Z</dcterms:created>
  <dcterms:modified xsi:type="dcterms:W3CDTF">2022-12-06T08:35:00Z</dcterms:modified>
</cp:coreProperties>
</file>